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D4A7C" w14:textId="0FC901FC" w:rsidR="00115B08" w:rsidRDefault="00E01D3A" w:rsidP="00115B08">
      <w:pPr>
        <w:spacing w:after="0" w:line="240" w:lineRule="auto"/>
        <w:ind w:left="0"/>
        <w:rPr>
          <w:rFonts w:ascii="Arial" w:hAnsi="Arial" w:cs="Arial"/>
          <w:b/>
          <w:caps/>
          <w:color w:val="auto"/>
          <w:spacing w:val="30"/>
          <w:sz w:val="48"/>
        </w:rPr>
      </w:pPr>
      <w:bookmarkStart w:id="0" w:name="_GoBack"/>
      <w:ins w:id="1" w:author="Brian Pozun" w:date="2020-05-29T17:55:00Z">
        <w:r>
          <w:rPr>
            <w:noProof/>
            <w:lang w:eastAsia="en-US"/>
          </w:rPr>
          <w:drawing>
            <wp:anchor distT="0" distB="0" distL="114300" distR="114300" simplePos="0" relativeHeight="251663360" behindDoc="0" locked="0" layoutInCell="1" allowOverlap="1" wp14:anchorId="2D5DD4EC" wp14:editId="03BE3A4E">
              <wp:simplePos x="0" y="0"/>
              <wp:positionH relativeFrom="column">
                <wp:posOffset>3169285</wp:posOffset>
              </wp:positionH>
              <wp:positionV relativeFrom="paragraph">
                <wp:posOffset>118745</wp:posOffset>
              </wp:positionV>
              <wp:extent cx="2539365" cy="838200"/>
              <wp:effectExtent l="0" t="0" r="0" b="0"/>
              <wp:wrapSquare wrapText="bothSides"/>
              <wp:docPr id="5" name="Picture 5" descr="UN75_UN_emblem_blue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75_UN_emblem_blue_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936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ins>
      <w:bookmarkEnd w:id="0"/>
      <w:r>
        <w:rPr>
          <w:rFonts w:ascii="Corbel" w:hAnsi="Corbel" w:cstheme="majorBidi"/>
          <w:b/>
          <w:bCs/>
          <w:smallCaps/>
          <w:noProof/>
          <w:color w:val="707070" w:themeColor="text2"/>
          <w:sz w:val="24"/>
          <w:lang w:eastAsia="en-US"/>
        </w:rPr>
        <w:drawing>
          <wp:anchor distT="0" distB="0" distL="114300" distR="114300" simplePos="0" relativeHeight="251661312" behindDoc="0" locked="0" layoutInCell="1" allowOverlap="1" wp14:anchorId="34B945B1" wp14:editId="42B372B7">
            <wp:simplePos x="0" y="0"/>
            <wp:positionH relativeFrom="column">
              <wp:posOffset>83185</wp:posOffset>
            </wp:positionH>
            <wp:positionV relativeFrom="paragraph">
              <wp:posOffset>4445</wp:posOffset>
            </wp:positionV>
            <wp:extent cx="2362200" cy="9652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B08" w:rsidRPr="00115B08">
        <w:rPr>
          <w:rFonts w:ascii="Arial" w:hAnsi="Arial" w:cs="Arial"/>
          <w:b/>
          <w:caps/>
          <w:noProof/>
          <w:color w:val="auto"/>
          <w:spacing w:val="30"/>
          <w:lang w:eastAsia="en-US"/>
        </w:rPr>
        <w:drawing>
          <wp:anchor distT="0" distB="0" distL="114300" distR="114300" simplePos="0" relativeHeight="251659264" behindDoc="0" locked="0" layoutInCell="1" allowOverlap="1" wp14:anchorId="76D512A6" wp14:editId="152C90B6">
            <wp:simplePos x="0" y="0"/>
            <wp:positionH relativeFrom="column">
              <wp:posOffset>78740</wp:posOffset>
            </wp:positionH>
            <wp:positionV relativeFrom="paragraph">
              <wp:posOffset>0</wp:posOffset>
            </wp:positionV>
            <wp:extent cx="2407285" cy="1029970"/>
            <wp:effectExtent l="0" t="0" r="0" b="0"/>
            <wp:wrapSquare wrapText="bothSides"/>
            <wp:docPr id="3" name="Picture 3" descr="L:\3. XB FUNDED PROJECTS &amp; RELATED\YOUTH PROJECT\Printing_Visibility material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3. XB FUNDED PROJECTS &amp; RELATED\YOUTH PROJECT\Printing_Visibility materials\Logo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7285" cy="102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B08" w:rsidRPr="00115B08">
        <w:rPr>
          <w:noProof/>
          <w:color w:val="auto"/>
          <w:sz w:val="48"/>
          <w:lang w:eastAsia="en-US"/>
        </w:rPr>
        <w:drawing>
          <wp:anchor distT="0" distB="0" distL="114300" distR="114300" simplePos="0" relativeHeight="251658240" behindDoc="0" locked="0" layoutInCell="1" allowOverlap="1" wp14:anchorId="405CEDB0" wp14:editId="000AB8EA">
            <wp:simplePos x="0" y="0"/>
            <wp:positionH relativeFrom="column">
              <wp:posOffset>3165201</wp:posOffset>
            </wp:positionH>
            <wp:positionV relativeFrom="paragraph">
              <wp:posOffset>121861</wp:posOffset>
            </wp:positionV>
            <wp:extent cx="2570480" cy="850265"/>
            <wp:effectExtent l="0" t="0" r="0" b="3175"/>
            <wp:wrapSquare wrapText="bothSides"/>
            <wp:docPr id="2" name="Picture 2" descr="UN75_UN_emblem_blue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75_UN_emblem_blue_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048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23C5A" w14:textId="77777777" w:rsidR="00115B08" w:rsidRDefault="00115B08" w:rsidP="00115B08">
      <w:pPr>
        <w:spacing w:after="0" w:line="240" w:lineRule="auto"/>
        <w:ind w:left="0"/>
        <w:rPr>
          <w:rFonts w:ascii="Arial" w:hAnsi="Arial" w:cs="Arial"/>
          <w:b/>
          <w:caps/>
          <w:color w:val="auto"/>
          <w:spacing w:val="30"/>
          <w:sz w:val="48"/>
        </w:rPr>
      </w:pPr>
    </w:p>
    <w:p w14:paraId="68D0EBCE" w14:textId="77777777" w:rsidR="00115B08" w:rsidRDefault="00115B08" w:rsidP="00115B08">
      <w:pPr>
        <w:spacing w:after="0" w:line="240" w:lineRule="auto"/>
        <w:ind w:left="0"/>
        <w:rPr>
          <w:rFonts w:ascii="Arial" w:hAnsi="Arial" w:cs="Arial"/>
          <w:b/>
          <w:caps/>
          <w:color w:val="auto"/>
          <w:spacing w:val="30"/>
          <w:sz w:val="48"/>
        </w:rPr>
      </w:pPr>
    </w:p>
    <w:p w14:paraId="7A24A5FB" w14:textId="77777777" w:rsidR="006F013E" w:rsidRPr="00115B08" w:rsidRDefault="006F013E" w:rsidP="006F013E">
      <w:pPr>
        <w:spacing w:after="0" w:line="240" w:lineRule="auto"/>
        <w:ind w:left="0"/>
        <w:rPr>
          <w:b/>
          <w:smallCaps/>
          <w:color w:val="auto"/>
          <w:sz w:val="44"/>
          <w:szCs w:val="32"/>
        </w:rPr>
      </w:pPr>
      <w:r w:rsidRPr="00115B08">
        <w:rPr>
          <w:b/>
          <w:smallCaps/>
          <w:color w:val="auto"/>
          <w:sz w:val="44"/>
          <w:szCs w:val="32"/>
        </w:rPr>
        <w:t>Youth Voices from Central Asia</w:t>
      </w:r>
    </w:p>
    <w:p w14:paraId="6B008132" w14:textId="77777777" w:rsidR="006F013E" w:rsidRPr="00115B08" w:rsidRDefault="006F013E" w:rsidP="006F013E">
      <w:pPr>
        <w:spacing w:after="0" w:line="240" w:lineRule="auto"/>
        <w:ind w:left="0"/>
        <w:rPr>
          <w:b/>
          <w:i/>
          <w:color w:val="auto"/>
          <w:sz w:val="36"/>
          <w:szCs w:val="32"/>
        </w:rPr>
      </w:pPr>
      <w:r w:rsidRPr="00115B08">
        <w:rPr>
          <w:b/>
          <w:i/>
          <w:color w:val="auto"/>
          <w:sz w:val="36"/>
          <w:szCs w:val="32"/>
        </w:rPr>
        <w:t>UN75 and Regional Peace and Security</w:t>
      </w:r>
    </w:p>
    <w:p w14:paraId="529B37D3" w14:textId="77777777" w:rsidR="00DE2181" w:rsidRPr="006F013E" w:rsidRDefault="00DE2181" w:rsidP="00115B08">
      <w:pPr>
        <w:spacing w:after="0" w:line="240" w:lineRule="auto"/>
        <w:ind w:left="0"/>
        <w:rPr>
          <w:b/>
          <w:i/>
          <w:color w:val="auto"/>
          <w:sz w:val="36"/>
          <w:szCs w:val="32"/>
        </w:rPr>
      </w:pPr>
    </w:p>
    <w:p w14:paraId="36C6E6F5" w14:textId="5334BF1C" w:rsidR="00777C55" w:rsidRPr="006F013E" w:rsidRDefault="006F013E" w:rsidP="00115B08">
      <w:pPr>
        <w:spacing w:after="0" w:line="240" w:lineRule="auto"/>
        <w:ind w:left="0"/>
        <w:rPr>
          <w:b/>
          <w:i/>
          <w:color w:val="auto"/>
          <w:sz w:val="36"/>
          <w:szCs w:val="32"/>
        </w:rPr>
      </w:pPr>
      <w:r>
        <w:rPr>
          <w:b/>
          <w:i/>
          <w:color w:val="auto"/>
          <w:sz w:val="36"/>
          <w:szCs w:val="32"/>
        </w:rPr>
        <w:t>Essay contest</w:t>
      </w:r>
      <w:r w:rsidR="003541C4" w:rsidRPr="006F013E">
        <w:rPr>
          <w:b/>
          <w:i/>
          <w:color w:val="auto"/>
          <w:sz w:val="36"/>
          <w:szCs w:val="32"/>
        </w:rPr>
        <w:t xml:space="preserve">: </w:t>
      </w:r>
      <w:r>
        <w:rPr>
          <w:b/>
          <w:i/>
          <w:color w:val="auto"/>
          <w:sz w:val="36"/>
          <w:szCs w:val="32"/>
        </w:rPr>
        <w:t>What do we want to say</w:t>
      </w:r>
      <w:r w:rsidR="003541C4" w:rsidRPr="006F013E">
        <w:rPr>
          <w:b/>
          <w:i/>
          <w:color w:val="auto"/>
          <w:sz w:val="36"/>
          <w:szCs w:val="32"/>
        </w:rPr>
        <w:t>?</w:t>
      </w:r>
    </w:p>
    <w:p w14:paraId="1DCE68E2" w14:textId="77777777" w:rsidR="00115B08" w:rsidRPr="006F013E" w:rsidRDefault="00115B08" w:rsidP="00115B08">
      <w:pPr>
        <w:spacing w:after="0" w:line="240" w:lineRule="auto"/>
        <w:ind w:left="0"/>
        <w:rPr>
          <w:color w:val="auto"/>
          <w:sz w:val="24"/>
          <w:szCs w:val="24"/>
        </w:rPr>
      </w:pPr>
    </w:p>
    <w:p w14:paraId="4200C100" w14:textId="4951BFCA" w:rsidR="006F013E" w:rsidRPr="006F013E" w:rsidRDefault="006F013E" w:rsidP="00115B08">
      <w:pPr>
        <w:spacing w:after="0" w:line="240" w:lineRule="auto"/>
        <w:ind w:left="0"/>
        <w:rPr>
          <w:color w:val="auto"/>
          <w:sz w:val="24"/>
          <w:szCs w:val="24"/>
        </w:rPr>
      </w:pPr>
      <w:r>
        <w:rPr>
          <w:color w:val="auto"/>
          <w:sz w:val="24"/>
          <w:szCs w:val="24"/>
        </w:rPr>
        <w:t>So you have decided to participate in this contest: [</w:t>
      </w:r>
      <w:r w:rsidRPr="00036480">
        <w:rPr>
          <w:color w:val="auto"/>
          <w:sz w:val="24"/>
          <w:szCs w:val="24"/>
          <w:highlight w:val="yellow"/>
        </w:rPr>
        <w:t>link to the advertisement as soon as it’s published</w:t>
      </w:r>
      <w:r>
        <w:rPr>
          <w:color w:val="auto"/>
          <w:sz w:val="24"/>
          <w:szCs w:val="24"/>
        </w:rPr>
        <w:t>].</w:t>
      </w:r>
    </w:p>
    <w:p w14:paraId="75FFC80E" w14:textId="35726033" w:rsidR="006F013E" w:rsidRDefault="006F013E" w:rsidP="00115B08">
      <w:pPr>
        <w:spacing w:after="0" w:line="240" w:lineRule="auto"/>
        <w:ind w:left="0"/>
        <w:rPr>
          <w:color w:val="auto"/>
          <w:sz w:val="24"/>
          <w:szCs w:val="24"/>
        </w:rPr>
      </w:pPr>
    </w:p>
    <w:p w14:paraId="7FE143C3" w14:textId="0E211462" w:rsidR="006F013E" w:rsidRPr="006F013E" w:rsidRDefault="006F013E" w:rsidP="00115B08">
      <w:pPr>
        <w:spacing w:after="0" w:line="240" w:lineRule="auto"/>
        <w:ind w:left="0"/>
        <w:rPr>
          <w:color w:val="auto"/>
          <w:sz w:val="24"/>
          <w:szCs w:val="24"/>
        </w:rPr>
      </w:pPr>
      <w:r w:rsidRPr="006F013E">
        <w:rPr>
          <w:color w:val="auto"/>
          <w:sz w:val="24"/>
          <w:szCs w:val="24"/>
        </w:rPr>
        <w:t xml:space="preserve">And </w:t>
      </w:r>
      <w:r>
        <w:rPr>
          <w:color w:val="auto"/>
          <w:sz w:val="24"/>
          <w:szCs w:val="24"/>
        </w:rPr>
        <w:t xml:space="preserve">since </w:t>
      </w:r>
      <w:r w:rsidRPr="006F013E">
        <w:rPr>
          <w:color w:val="auto"/>
          <w:sz w:val="24"/>
          <w:szCs w:val="24"/>
        </w:rPr>
        <w:t xml:space="preserve">the aim of the </w:t>
      </w:r>
      <w:r>
        <w:rPr>
          <w:color w:val="auto"/>
          <w:sz w:val="24"/>
          <w:szCs w:val="24"/>
        </w:rPr>
        <w:t xml:space="preserve">contest </w:t>
      </w:r>
      <w:r w:rsidRPr="006F013E">
        <w:rPr>
          <w:color w:val="auto"/>
          <w:sz w:val="24"/>
          <w:szCs w:val="24"/>
        </w:rPr>
        <w:t xml:space="preserve">is to hear the voices and ideas of the youth of Central Asia and Afghanistan, you have to </w:t>
      </w:r>
      <w:r>
        <w:rPr>
          <w:color w:val="auto"/>
          <w:sz w:val="24"/>
          <w:szCs w:val="24"/>
        </w:rPr>
        <w:t>dive into a theme, like the two most important UN agendas, “</w:t>
      </w:r>
      <w:r w:rsidRPr="006F013E">
        <w:rPr>
          <w:color w:val="auto"/>
          <w:sz w:val="24"/>
          <w:szCs w:val="24"/>
        </w:rPr>
        <w:t>Youth, Peace and Security”</w:t>
      </w:r>
      <w:r>
        <w:rPr>
          <w:color w:val="auto"/>
          <w:sz w:val="24"/>
          <w:szCs w:val="24"/>
        </w:rPr>
        <w:t xml:space="preserve"> and </w:t>
      </w:r>
      <w:r w:rsidRPr="006F013E">
        <w:rPr>
          <w:color w:val="auto"/>
          <w:sz w:val="24"/>
          <w:szCs w:val="24"/>
        </w:rPr>
        <w:t>“Women, Peace and Security</w:t>
      </w:r>
      <w:r>
        <w:rPr>
          <w:color w:val="auto"/>
          <w:sz w:val="24"/>
          <w:szCs w:val="24"/>
        </w:rPr>
        <w:t>,</w:t>
      </w:r>
      <w:r w:rsidRPr="006F013E">
        <w:rPr>
          <w:color w:val="auto"/>
          <w:sz w:val="24"/>
          <w:szCs w:val="24"/>
        </w:rPr>
        <w:t>”</w:t>
      </w:r>
      <w:r>
        <w:rPr>
          <w:color w:val="auto"/>
          <w:sz w:val="24"/>
          <w:szCs w:val="24"/>
        </w:rPr>
        <w:t xml:space="preserve"> or </w:t>
      </w:r>
      <w:r w:rsidRPr="006F013E">
        <w:rPr>
          <w:color w:val="auto"/>
          <w:sz w:val="24"/>
          <w:szCs w:val="24"/>
        </w:rPr>
        <w:t xml:space="preserve">topics </w:t>
      </w:r>
      <w:r>
        <w:rPr>
          <w:color w:val="auto"/>
          <w:sz w:val="24"/>
          <w:szCs w:val="24"/>
        </w:rPr>
        <w:t xml:space="preserve">like regional </w:t>
      </w:r>
      <w:r w:rsidRPr="006F013E">
        <w:rPr>
          <w:color w:val="auto"/>
          <w:sz w:val="24"/>
          <w:szCs w:val="24"/>
        </w:rPr>
        <w:t>peace and security , preventive diplomacy and the UN Security Council.</w:t>
      </w:r>
    </w:p>
    <w:p w14:paraId="276DDFFD" w14:textId="6568741C" w:rsidR="003541C4" w:rsidRDefault="003541C4" w:rsidP="00115B08">
      <w:pPr>
        <w:spacing w:after="0" w:line="240" w:lineRule="auto"/>
        <w:ind w:left="0"/>
        <w:rPr>
          <w:color w:val="auto"/>
          <w:sz w:val="24"/>
          <w:szCs w:val="24"/>
        </w:rPr>
      </w:pPr>
    </w:p>
    <w:p w14:paraId="2C55695C" w14:textId="1C81F095" w:rsidR="006F013E" w:rsidRDefault="006F013E" w:rsidP="00115B08">
      <w:pPr>
        <w:spacing w:after="0" w:line="240" w:lineRule="auto"/>
        <w:ind w:left="0"/>
        <w:rPr>
          <w:color w:val="auto"/>
          <w:sz w:val="24"/>
          <w:szCs w:val="24"/>
        </w:rPr>
      </w:pPr>
      <w:r w:rsidRPr="006F013E">
        <w:rPr>
          <w:color w:val="auto"/>
          <w:sz w:val="24"/>
          <w:szCs w:val="24"/>
        </w:rPr>
        <w:t>Here you can familiarize yourself with a very brief history of the</w:t>
      </w:r>
      <w:r>
        <w:rPr>
          <w:color w:val="auto"/>
          <w:sz w:val="24"/>
          <w:szCs w:val="24"/>
        </w:rPr>
        <w:t>se</w:t>
      </w:r>
      <w:r w:rsidRPr="006F013E">
        <w:rPr>
          <w:color w:val="auto"/>
          <w:sz w:val="24"/>
          <w:szCs w:val="24"/>
        </w:rPr>
        <w:t xml:space="preserve"> issue</w:t>
      </w:r>
      <w:r>
        <w:rPr>
          <w:color w:val="auto"/>
          <w:sz w:val="24"/>
          <w:szCs w:val="24"/>
        </w:rPr>
        <w:t>s</w:t>
      </w:r>
      <w:r w:rsidRPr="006F013E">
        <w:rPr>
          <w:color w:val="auto"/>
          <w:sz w:val="24"/>
          <w:szCs w:val="24"/>
        </w:rPr>
        <w:t xml:space="preserve"> and </w:t>
      </w:r>
      <w:r>
        <w:rPr>
          <w:color w:val="auto"/>
          <w:sz w:val="24"/>
          <w:szCs w:val="24"/>
        </w:rPr>
        <w:t xml:space="preserve">you can </w:t>
      </w:r>
      <w:r w:rsidRPr="006F013E">
        <w:rPr>
          <w:color w:val="auto"/>
          <w:sz w:val="24"/>
          <w:szCs w:val="24"/>
        </w:rPr>
        <w:t xml:space="preserve">get information about </w:t>
      </w:r>
      <w:r>
        <w:rPr>
          <w:color w:val="auto"/>
          <w:sz w:val="24"/>
          <w:szCs w:val="24"/>
        </w:rPr>
        <w:t>i</w:t>
      </w:r>
      <w:r w:rsidRPr="006F013E">
        <w:rPr>
          <w:color w:val="auto"/>
          <w:sz w:val="24"/>
          <w:szCs w:val="24"/>
        </w:rPr>
        <w:t>nternet resources that will help you navigate the huge flow of information and use your time</w:t>
      </w:r>
      <w:r>
        <w:rPr>
          <w:color w:val="auto"/>
          <w:sz w:val="24"/>
          <w:szCs w:val="24"/>
        </w:rPr>
        <w:t xml:space="preserve"> wisely</w:t>
      </w:r>
      <w:r w:rsidRPr="006F013E">
        <w:rPr>
          <w:color w:val="auto"/>
          <w:sz w:val="24"/>
          <w:szCs w:val="24"/>
        </w:rPr>
        <w:t xml:space="preserve">. </w:t>
      </w:r>
      <w:r>
        <w:rPr>
          <w:color w:val="auto"/>
          <w:sz w:val="24"/>
          <w:szCs w:val="24"/>
        </w:rPr>
        <w:t xml:space="preserve">Let’s </w:t>
      </w:r>
      <w:r w:rsidRPr="006F013E">
        <w:rPr>
          <w:color w:val="auto"/>
          <w:sz w:val="24"/>
          <w:szCs w:val="24"/>
        </w:rPr>
        <w:t>start with the UN Security Council.</w:t>
      </w:r>
    </w:p>
    <w:p w14:paraId="6ACA0335" w14:textId="00C18EDA" w:rsidR="006F013E" w:rsidRDefault="006F013E" w:rsidP="00115B08">
      <w:pPr>
        <w:spacing w:after="0" w:line="240" w:lineRule="auto"/>
        <w:ind w:left="0"/>
        <w:rPr>
          <w:color w:val="auto"/>
          <w:sz w:val="24"/>
          <w:szCs w:val="24"/>
        </w:rPr>
      </w:pPr>
    </w:p>
    <w:p w14:paraId="2E8CA26A" w14:textId="77777777" w:rsidR="006F013E" w:rsidRPr="006F013E" w:rsidRDefault="006F013E" w:rsidP="006F013E">
      <w:pPr>
        <w:pStyle w:val="ListParagraph"/>
        <w:numPr>
          <w:ilvl w:val="0"/>
          <w:numId w:val="22"/>
        </w:numPr>
        <w:spacing w:after="0" w:line="240" w:lineRule="auto"/>
        <w:rPr>
          <w:b/>
          <w:bCs/>
          <w:i/>
          <w:iCs/>
          <w:color w:val="auto"/>
          <w:sz w:val="24"/>
          <w:szCs w:val="24"/>
          <w:lang w:val="ru-RU"/>
        </w:rPr>
      </w:pPr>
      <w:r w:rsidRPr="006F013E">
        <w:rPr>
          <w:b/>
          <w:bCs/>
          <w:i/>
          <w:iCs/>
          <w:color w:val="auto"/>
          <w:sz w:val="24"/>
          <w:szCs w:val="24"/>
          <w:lang w:val="ru-RU"/>
        </w:rPr>
        <w:t>1. UN Security Council</w:t>
      </w:r>
    </w:p>
    <w:p w14:paraId="643F9AD7" w14:textId="77777777" w:rsidR="006F013E" w:rsidRPr="006F013E" w:rsidRDefault="006F013E" w:rsidP="006F013E">
      <w:pPr>
        <w:spacing w:after="0" w:line="240" w:lineRule="auto"/>
        <w:ind w:left="0"/>
        <w:rPr>
          <w:color w:val="auto"/>
          <w:sz w:val="24"/>
          <w:szCs w:val="24"/>
        </w:rPr>
      </w:pPr>
    </w:p>
    <w:p w14:paraId="77241E3E" w14:textId="2AA26B56" w:rsidR="006F013E" w:rsidRPr="006F013E" w:rsidRDefault="006F013E" w:rsidP="006F013E">
      <w:pPr>
        <w:spacing w:after="0" w:line="240" w:lineRule="auto"/>
        <w:ind w:left="0"/>
        <w:rPr>
          <w:color w:val="auto"/>
          <w:sz w:val="24"/>
          <w:szCs w:val="24"/>
        </w:rPr>
      </w:pPr>
      <w:r w:rsidRPr="006F013E">
        <w:rPr>
          <w:color w:val="auto"/>
          <w:sz w:val="24"/>
          <w:szCs w:val="24"/>
        </w:rPr>
        <w:t xml:space="preserve">The </w:t>
      </w:r>
      <w:r w:rsidRPr="006F013E">
        <w:rPr>
          <w:b/>
          <w:color w:val="auto"/>
          <w:sz w:val="24"/>
          <w:szCs w:val="24"/>
        </w:rPr>
        <w:t>Security</w:t>
      </w:r>
      <w:r w:rsidRPr="006F013E">
        <w:rPr>
          <w:color w:val="auto"/>
          <w:sz w:val="24"/>
          <w:szCs w:val="24"/>
        </w:rPr>
        <w:t xml:space="preserve"> </w:t>
      </w:r>
      <w:r w:rsidRPr="006F013E">
        <w:rPr>
          <w:b/>
          <w:color w:val="auto"/>
          <w:sz w:val="24"/>
          <w:szCs w:val="24"/>
        </w:rPr>
        <w:t>Council</w:t>
      </w:r>
      <w:r w:rsidRPr="006F013E">
        <w:rPr>
          <w:color w:val="auto"/>
          <w:sz w:val="24"/>
          <w:szCs w:val="24"/>
        </w:rPr>
        <w:t xml:space="preserve"> is one of the six </w:t>
      </w:r>
      <w:r>
        <w:rPr>
          <w:color w:val="auto"/>
          <w:sz w:val="24"/>
          <w:szCs w:val="24"/>
        </w:rPr>
        <w:t xml:space="preserve">principal </w:t>
      </w:r>
      <w:r w:rsidRPr="006F013E">
        <w:rPr>
          <w:color w:val="auto"/>
          <w:sz w:val="24"/>
          <w:szCs w:val="24"/>
        </w:rPr>
        <w:t xml:space="preserve">organs of the United Nations and plays a leading role in maintaining peace and security. It consists of 15 members (5 permanent and 10 non-permanent, elected by the UN General Assembly for a 2-year term). In accordance with </w:t>
      </w:r>
      <w:hyperlink r:id="rId12" w:history="1">
        <w:r w:rsidRPr="006F013E">
          <w:rPr>
            <w:rStyle w:val="Hyperlink"/>
            <w:sz w:val="24"/>
            <w:szCs w:val="24"/>
          </w:rPr>
          <w:t>Chapter VII of the Charter</w:t>
        </w:r>
      </w:hyperlink>
      <w:r w:rsidRPr="006F013E">
        <w:rPr>
          <w:color w:val="auto"/>
          <w:sz w:val="24"/>
          <w:szCs w:val="24"/>
        </w:rPr>
        <w:t xml:space="preserve">, the Security Council may take coercive measures to maintain or restore international peace and security. Such measures range from economic sanctions to international </w:t>
      </w:r>
      <w:r>
        <w:rPr>
          <w:color w:val="auto"/>
          <w:sz w:val="24"/>
          <w:szCs w:val="24"/>
        </w:rPr>
        <w:t>military action</w:t>
      </w:r>
      <w:r w:rsidRPr="006F013E">
        <w:rPr>
          <w:color w:val="auto"/>
          <w:sz w:val="24"/>
          <w:szCs w:val="24"/>
        </w:rPr>
        <w:t xml:space="preserve">. The Council also establishes </w:t>
      </w:r>
      <w:hyperlink r:id="rId13" w:history="1">
        <w:r w:rsidRPr="006F013E">
          <w:rPr>
            <w:rStyle w:val="Hyperlink"/>
            <w:sz w:val="24"/>
            <w:szCs w:val="24"/>
          </w:rPr>
          <w:t>UN peacekeeping operations</w:t>
        </w:r>
      </w:hyperlink>
      <w:r w:rsidRPr="006F013E">
        <w:rPr>
          <w:color w:val="auto"/>
          <w:sz w:val="24"/>
          <w:szCs w:val="24"/>
        </w:rPr>
        <w:t xml:space="preserve"> and </w:t>
      </w:r>
      <w:hyperlink r:id="rId14" w:history="1">
        <w:r w:rsidRPr="006F013E">
          <w:rPr>
            <w:rStyle w:val="Hyperlink"/>
            <w:sz w:val="24"/>
            <w:szCs w:val="24"/>
          </w:rPr>
          <w:t>special political missions</w:t>
        </w:r>
      </w:hyperlink>
      <w:r w:rsidRPr="006F013E">
        <w:rPr>
          <w:color w:val="auto"/>
          <w:sz w:val="24"/>
          <w:szCs w:val="24"/>
        </w:rPr>
        <w:t>.</w:t>
      </w:r>
    </w:p>
    <w:p w14:paraId="3FA91F31" w14:textId="77777777" w:rsidR="006F013E" w:rsidRPr="006F013E" w:rsidRDefault="006F013E" w:rsidP="006F013E">
      <w:pPr>
        <w:spacing w:after="0" w:line="240" w:lineRule="auto"/>
        <w:ind w:left="0"/>
        <w:rPr>
          <w:color w:val="auto"/>
          <w:sz w:val="24"/>
          <w:szCs w:val="24"/>
        </w:rPr>
      </w:pPr>
    </w:p>
    <w:p w14:paraId="1C920455" w14:textId="6FE39EC7" w:rsidR="006F013E" w:rsidRPr="006F013E" w:rsidRDefault="006F013E" w:rsidP="006F013E">
      <w:pPr>
        <w:spacing w:after="0" w:line="240" w:lineRule="auto"/>
        <w:ind w:left="0"/>
        <w:rPr>
          <w:color w:val="auto"/>
          <w:sz w:val="24"/>
          <w:szCs w:val="24"/>
        </w:rPr>
      </w:pPr>
      <w:r w:rsidRPr="006F013E">
        <w:rPr>
          <w:color w:val="auto"/>
          <w:sz w:val="24"/>
          <w:szCs w:val="24"/>
        </w:rPr>
        <w:t xml:space="preserve">Using this link you can familiarize yourself in detail with the work of the UN and all its six main bodies: </w:t>
      </w:r>
      <w:hyperlink r:id="rId15" w:history="1">
        <w:r w:rsidRPr="00F54E79">
          <w:rPr>
            <w:rStyle w:val="Hyperlink"/>
            <w:sz w:val="24"/>
            <w:szCs w:val="24"/>
          </w:rPr>
          <w:t>https://www.un.org/en/about-un/index.html</w:t>
        </w:r>
      </w:hyperlink>
      <w:r w:rsidRPr="006F013E">
        <w:rPr>
          <w:color w:val="auto"/>
          <w:sz w:val="24"/>
          <w:szCs w:val="24"/>
        </w:rPr>
        <w:t xml:space="preserve">. The Security Council issues </w:t>
      </w:r>
      <w:hyperlink r:id="rId16" w:history="1">
        <w:r w:rsidRPr="006F013E">
          <w:rPr>
            <w:rStyle w:val="Hyperlink"/>
            <w:sz w:val="24"/>
            <w:szCs w:val="24"/>
          </w:rPr>
          <w:t>resolutions</w:t>
        </w:r>
      </w:hyperlink>
      <w:r w:rsidRPr="006F013E">
        <w:rPr>
          <w:color w:val="auto"/>
          <w:sz w:val="24"/>
          <w:szCs w:val="24"/>
        </w:rPr>
        <w:t xml:space="preserve"> that are binding on all UN members.</w:t>
      </w:r>
    </w:p>
    <w:p w14:paraId="752AE312" w14:textId="77777777" w:rsidR="006553D0" w:rsidRPr="006F013E" w:rsidRDefault="006553D0" w:rsidP="003541C4">
      <w:pPr>
        <w:spacing w:after="0" w:line="240" w:lineRule="auto"/>
        <w:ind w:left="0"/>
        <w:rPr>
          <w:color w:val="auto"/>
          <w:sz w:val="24"/>
          <w:szCs w:val="24"/>
        </w:rPr>
      </w:pPr>
    </w:p>
    <w:p w14:paraId="65048F89" w14:textId="5FF8D297" w:rsidR="00ED63F5" w:rsidRPr="00F43B0F" w:rsidRDefault="006F013E" w:rsidP="006553D0">
      <w:pPr>
        <w:pStyle w:val="ListParagraph"/>
        <w:numPr>
          <w:ilvl w:val="0"/>
          <w:numId w:val="22"/>
        </w:numPr>
        <w:spacing w:after="0" w:line="240" w:lineRule="auto"/>
        <w:rPr>
          <w:b/>
          <w:bCs/>
          <w:i/>
          <w:iCs/>
          <w:color w:val="auto"/>
          <w:sz w:val="24"/>
          <w:szCs w:val="24"/>
          <w:lang w:val="ru-RU"/>
        </w:rPr>
      </w:pPr>
      <w:r>
        <w:rPr>
          <w:b/>
          <w:bCs/>
          <w:i/>
          <w:iCs/>
          <w:color w:val="auto"/>
          <w:sz w:val="24"/>
          <w:szCs w:val="24"/>
        </w:rPr>
        <w:t>Youth, Peace and Security</w:t>
      </w:r>
    </w:p>
    <w:p w14:paraId="7DF6238C" w14:textId="6B031D04" w:rsidR="00583F1A" w:rsidRDefault="00583F1A" w:rsidP="00583F1A">
      <w:pPr>
        <w:spacing w:after="0" w:line="240" w:lineRule="auto"/>
        <w:ind w:left="0"/>
        <w:rPr>
          <w:color w:val="auto"/>
          <w:sz w:val="24"/>
          <w:szCs w:val="24"/>
          <w:lang w:val="ru-RU"/>
        </w:rPr>
      </w:pPr>
    </w:p>
    <w:p w14:paraId="3C867EC6" w14:textId="541C82FC" w:rsidR="006F013E" w:rsidRPr="006F013E" w:rsidRDefault="006F013E" w:rsidP="00AE7A03">
      <w:pPr>
        <w:spacing w:after="0" w:line="240" w:lineRule="auto"/>
        <w:ind w:left="0"/>
        <w:rPr>
          <w:color w:val="auto"/>
          <w:sz w:val="24"/>
          <w:szCs w:val="24"/>
        </w:rPr>
      </w:pPr>
      <w:r w:rsidRPr="006F013E">
        <w:rPr>
          <w:color w:val="auto"/>
          <w:sz w:val="24"/>
          <w:szCs w:val="24"/>
        </w:rPr>
        <w:t>In countries where there is conflict and violence, young people are</w:t>
      </w:r>
      <w:r w:rsidR="00AE7A03">
        <w:rPr>
          <w:color w:val="auto"/>
          <w:sz w:val="24"/>
          <w:szCs w:val="24"/>
        </w:rPr>
        <w:t xml:space="preserve">, as a rule, seen as perpetrators </w:t>
      </w:r>
      <w:r w:rsidRPr="006F013E">
        <w:rPr>
          <w:color w:val="auto"/>
          <w:sz w:val="24"/>
          <w:szCs w:val="24"/>
        </w:rPr>
        <w:t>or victims. Often</w:t>
      </w:r>
      <w:r w:rsidR="00AE7A03">
        <w:rPr>
          <w:color w:val="auto"/>
          <w:sz w:val="24"/>
          <w:szCs w:val="24"/>
        </w:rPr>
        <w:t>,</w:t>
      </w:r>
      <w:r w:rsidRPr="006F013E">
        <w:rPr>
          <w:color w:val="auto"/>
          <w:sz w:val="24"/>
          <w:szCs w:val="24"/>
        </w:rPr>
        <w:t xml:space="preserve"> unrest and instability occur in countries with a large percentage of young people. The intensification of terrorism and violent extremism over the past 15 years has been associated with the role of youth and, </w:t>
      </w:r>
      <w:r w:rsidR="00AE7A03">
        <w:rPr>
          <w:color w:val="auto"/>
          <w:sz w:val="24"/>
          <w:szCs w:val="24"/>
        </w:rPr>
        <w:t>increasingly</w:t>
      </w:r>
      <w:r w:rsidRPr="006F013E">
        <w:rPr>
          <w:color w:val="auto"/>
          <w:sz w:val="24"/>
          <w:szCs w:val="24"/>
        </w:rPr>
        <w:t>, young women. But in reality, the role of you</w:t>
      </w:r>
      <w:r w:rsidR="00AE7A03">
        <w:rPr>
          <w:color w:val="auto"/>
          <w:sz w:val="24"/>
          <w:szCs w:val="24"/>
        </w:rPr>
        <w:t xml:space="preserve">ng people </w:t>
      </w:r>
      <w:r w:rsidRPr="006F013E">
        <w:rPr>
          <w:color w:val="auto"/>
          <w:sz w:val="24"/>
          <w:szCs w:val="24"/>
        </w:rPr>
        <w:t xml:space="preserve">in peace and security </w:t>
      </w:r>
      <w:r w:rsidR="00AE7A03">
        <w:rPr>
          <w:color w:val="auto"/>
          <w:sz w:val="24"/>
          <w:szCs w:val="24"/>
        </w:rPr>
        <w:t xml:space="preserve">has </w:t>
      </w:r>
      <w:r w:rsidRPr="006F013E">
        <w:rPr>
          <w:color w:val="auto"/>
          <w:sz w:val="24"/>
          <w:szCs w:val="24"/>
        </w:rPr>
        <w:t xml:space="preserve">not </w:t>
      </w:r>
      <w:r w:rsidR="00AE7A03">
        <w:rPr>
          <w:color w:val="auto"/>
          <w:sz w:val="24"/>
          <w:szCs w:val="24"/>
        </w:rPr>
        <w:t xml:space="preserve">been </w:t>
      </w:r>
      <w:r w:rsidRPr="006F013E">
        <w:rPr>
          <w:color w:val="auto"/>
          <w:sz w:val="24"/>
          <w:szCs w:val="24"/>
        </w:rPr>
        <w:t xml:space="preserve">sufficiently explored in all its complexity and ambiguity, and </w:t>
      </w:r>
      <w:r w:rsidR="00AE7A03">
        <w:rPr>
          <w:color w:val="auto"/>
          <w:sz w:val="24"/>
          <w:szCs w:val="24"/>
        </w:rPr>
        <w:t xml:space="preserve">such </w:t>
      </w:r>
      <w:r w:rsidRPr="006F013E">
        <w:rPr>
          <w:color w:val="auto"/>
          <w:sz w:val="24"/>
          <w:szCs w:val="24"/>
        </w:rPr>
        <w:t>stereotypes only hinder solution</w:t>
      </w:r>
      <w:r w:rsidR="00AE7A03">
        <w:rPr>
          <w:color w:val="auto"/>
          <w:sz w:val="24"/>
          <w:szCs w:val="24"/>
        </w:rPr>
        <w:t>s</w:t>
      </w:r>
      <w:r w:rsidRPr="006F013E">
        <w:rPr>
          <w:color w:val="auto"/>
          <w:sz w:val="24"/>
          <w:szCs w:val="24"/>
        </w:rPr>
        <w:t xml:space="preserve"> </w:t>
      </w:r>
      <w:r w:rsidR="00AE7A03">
        <w:rPr>
          <w:color w:val="auto"/>
          <w:sz w:val="24"/>
          <w:szCs w:val="24"/>
        </w:rPr>
        <w:t xml:space="preserve">to </w:t>
      </w:r>
      <w:r w:rsidRPr="006F013E">
        <w:rPr>
          <w:color w:val="auto"/>
          <w:sz w:val="24"/>
          <w:szCs w:val="24"/>
        </w:rPr>
        <w:t xml:space="preserve">the problems of youth and women. Recognizing the need to solve this problem, the UN Security Council </w:t>
      </w:r>
      <w:r w:rsidR="00AE7A03">
        <w:rPr>
          <w:color w:val="auto"/>
          <w:sz w:val="24"/>
          <w:szCs w:val="24"/>
        </w:rPr>
        <w:t xml:space="preserve">has </w:t>
      </w:r>
      <w:r w:rsidRPr="006F013E">
        <w:rPr>
          <w:color w:val="auto"/>
          <w:sz w:val="24"/>
          <w:szCs w:val="24"/>
        </w:rPr>
        <w:t>adopted two resolutions on “</w:t>
      </w:r>
      <w:r w:rsidR="00AE7A03">
        <w:rPr>
          <w:color w:val="auto"/>
          <w:sz w:val="24"/>
          <w:szCs w:val="24"/>
        </w:rPr>
        <w:t>Y</w:t>
      </w:r>
      <w:r w:rsidRPr="006F013E">
        <w:rPr>
          <w:color w:val="auto"/>
          <w:sz w:val="24"/>
          <w:szCs w:val="24"/>
        </w:rPr>
        <w:t xml:space="preserve">outh, </w:t>
      </w:r>
      <w:r w:rsidR="00AE7A03">
        <w:rPr>
          <w:color w:val="auto"/>
          <w:sz w:val="24"/>
          <w:szCs w:val="24"/>
        </w:rPr>
        <w:lastRenderedPageBreak/>
        <w:t>P</w:t>
      </w:r>
      <w:r w:rsidRPr="006F013E">
        <w:rPr>
          <w:color w:val="auto"/>
          <w:sz w:val="24"/>
          <w:szCs w:val="24"/>
        </w:rPr>
        <w:t xml:space="preserve">eace and </w:t>
      </w:r>
      <w:r w:rsidR="00AE7A03">
        <w:rPr>
          <w:color w:val="auto"/>
          <w:sz w:val="24"/>
          <w:szCs w:val="24"/>
        </w:rPr>
        <w:t>S</w:t>
      </w:r>
      <w:r w:rsidRPr="006F013E">
        <w:rPr>
          <w:color w:val="auto"/>
          <w:sz w:val="24"/>
          <w:szCs w:val="24"/>
        </w:rPr>
        <w:t>ecurity” (</w:t>
      </w:r>
      <w:r w:rsidR="00AE7A03">
        <w:rPr>
          <w:color w:val="auto"/>
          <w:sz w:val="24"/>
          <w:szCs w:val="24"/>
        </w:rPr>
        <w:t>YPS</w:t>
      </w:r>
      <w:r w:rsidRPr="006F013E">
        <w:rPr>
          <w:color w:val="auto"/>
          <w:sz w:val="24"/>
          <w:szCs w:val="24"/>
        </w:rPr>
        <w:t>): 2250 (in 2015) and 2419 (in 2018), thereby laying the foundation of this agenda.</w:t>
      </w:r>
    </w:p>
    <w:p w14:paraId="717D238D" w14:textId="0EBA3E49" w:rsidR="006F013E" w:rsidRPr="006F013E" w:rsidRDefault="006F013E" w:rsidP="006F013E">
      <w:pPr>
        <w:spacing w:after="0" w:line="240" w:lineRule="auto"/>
        <w:ind w:left="0"/>
        <w:rPr>
          <w:color w:val="auto"/>
          <w:sz w:val="24"/>
          <w:szCs w:val="24"/>
        </w:rPr>
      </w:pPr>
      <w:r w:rsidRPr="006F013E">
        <w:rPr>
          <w:color w:val="auto"/>
          <w:sz w:val="24"/>
          <w:szCs w:val="24"/>
        </w:rPr>
        <w:t> </w:t>
      </w:r>
    </w:p>
    <w:p w14:paraId="46192BC0" w14:textId="558C3A79" w:rsidR="006F013E" w:rsidRPr="006F013E" w:rsidRDefault="00AE7A03" w:rsidP="00583F1A">
      <w:pPr>
        <w:spacing w:after="0" w:line="240" w:lineRule="auto"/>
        <w:ind w:left="0"/>
        <w:rPr>
          <w:color w:val="auto"/>
          <w:sz w:val="24"/>
          <w:szCs w:val="24"/>
        </w:rPr>
      </w:pPr>
      <w:r w:rsidRPr="00AE7A03">
        <w:rPr>
          <w:color w:val="auto"/>
          <w:sz w:val="24"/>
          <w:szCs w:val="24"/>
        </w:rPr>
        <w:t>The first</w:t>
      </w:r>
      <w:r>
        <w:rPr>
          <w:color w:val="auto"/>
          <w:sz w:val="24"/>
          <w:szCs w:val="24"/>
        </w:rPr>
        <w:t>,</w:t>
      </w:r>
      <w:r w:rsidRPr="00AE7A03">
        <w:rPr>
          <w:color w:val="auto"/>
          <w:sz w:val="24"/>
          <w:szCs w:val="24"/>
        </w:rPr>
        <w:t xml:space="preserve"> </w:t>
      </w:r>
      <w:hyperlink r:id="rId17" w:history="1">
        <w:r w:rsidRPr="00AE7A03">
          <w:rPr>
            <w:rStyle w:val="Hyperlink"/>
            <w:sz w:val="24"/>
            <w:szCs w:val="24"/>
          </w:rPr>
          <w:t>resolution 2250</w:t>
        </w:r>
      </w:hyperlink>
      <w:r w:rsidRPr="00AE7A03">
        <w:rPr>
          <w:color w:val="auto"/>
          <w:sz w:val="24"/>
          <w:szCs w:val="24"/>
        </w:rPr>
        <w:t xml:space="preserve"> of 2015</w:t>
      </w:r>
      <w:r>
        <w:rPr>
          <w:color w:val="auto"/>
          <w:sz w:val="24"/>
          <w:szCs w:val="24"/>
        </w:rPr>
        <w:t xml:space="preserve">, </w:t>
      </w:r>
      <w:r w:rsidRPr="00AE7A03">
        <w:rPr>
          <w:color w:val="auto"/>
          <w:sz w:val="24"/>
          <w:szCs w:val="24"/>
        </w:rPr>
        <w:t>recognized the potential of youth in preventing and resolving conflicts</w:t>
      </w:r>
      <w:r>
        <w:rPr>
          <w:color w:val="auto"/>
          <w:sz w:val="24"/>
          <w:szCs w:val="24"/>
        </w:rPr>
        <w:t xml:space="preserve"> for the first time</w:t>
      </w:r>
      <w:r w:rsidRPr="00AE7A03">
        <w:rPr>
          <w:color w:val="auto"/>
          <w:sz w:val="24"/>
          <w:szCs w:val="24"/>
        </w:rPr>
        <w:t xml:space="preserve">. This resolution calls for the elimination of </w:t>
      </w:r>
      <w:r>
        <w:rPr>
          <w:color w:val="auto"/>
          <w:sz w:val="24"/>
          <w:szCs w:val="24"/>
        </w:rPr>
        <w:t xml:space="preserve">factors leading to the rise of </w:t>
      </w:r>
      <w:r w:rsidRPr="00AE7A03">
        <w:rPr>
          <w:color w:val="auto"/>
          <w:sz w:val="24"/>
          <w:szCs w:val="24"/>
        </w:rPr>
        <w:t>radicalization into violence and violent extremism among young people. The resolution a</w:t>
      </w:r>
      <w:r>
        <w:rPr>
          <w:color w:val="auto"/>
          <w:sz w:val="24"/>
          <w:szCs w:val="24"/>
        </w:rPr>
        <w:t>lso instructed the UN Secretary-G</w:t>
      </w:r>
      <w:r w:rsidRPr="00AE7A03">
        <w:rPr>
          <w:color w:val="auto"/>
          <w:sz w:val="24"/>
          <w:szCs w:val="24"/>
        </w:rPr>
        <w:t xml:space="preserve">eneral to conduct an independent study on the positive contribution of youth to peacebuilding and conflict resolution, </w:t>
      </w:r>
      <w:r>
        <w:rPr>
          <w:color w:val="auto"/>
          <w:sz w:val="24"/>
          <w:szCs w:val="24"/>
        </w:rPr>
        <w:t xml:space="preserve">which was </w:t>
      </w:r>
      <w:r w:rsidRPr="00AE7A03">
        <w:rPr>
          <w:color w:val="auto"/>
          <w:sz w:val="24"/>
          <w:szCs w:val="24"/>
        </w:rPr>
        <w:t>completed in March 2018 under the title “</w:t>
      </w:r>
      <w:hyperlink r:id="rId18" w:history="1">
        <w:r w:rsidRPr="00AE7A03">
          <w:rPr>
            <w:rStyle w:val="Hyperlink"/>
            <w:sz w:val="24"/>
            <w:szCs w:val="24"/>
          </w:rPr>
          <w:t>The Missing Peace</w:t>
        </w:r>
      </w:hyperlink>
      <w:r w:rsidRPr="00AE7A03">
        <w:rPr>
          <w:color w:val="auto"/>
          <w:sz w:val="24"/>
          <w:szCs w:val="24"/>
        </w:rPr>
        <w:t xml:space="preserve">.” </w:t>
      </w:r>
      <w:r>
        <w:rPr>
          <w:color w:val="auto"/>
          <w:sz w:val="24"/>
          <w:szCs w:val="24"/>
        </w:rPr>
        <w:t xml:space="preserve">This served as </w:t>
      </w:r>
      <w:r w:rsidRPr="00AE7A03">
        <w:rPr>
          <w:color w:val="auto"/>
          <w:sz w:val="24"/>
          <w:szCs w:val="24"/>
        </w:rPr>
        <w:t xml:space="preserve">the basis for the </w:t>
      </w:r>
      <w:r>
        <w:rPr>
          <w:color w:val="auto"/>
          <w:sz w:val="24"/>
          <w:szCs w:val="24"/>
        </w:rPr>
        <w:t xml:space="preserve">subsequent </w:t>
      </w:r>
      <w:hyperlink r:id="rId19" w:history="1">
        <w:r w:rsidRPr="00AE7A03">
          <w:rPr>
            <w:rStyle w:val="Hyperlink"/>
            <w:sz w:val="24"/>
            <w:szCs w:val="24"/>
          </w:rPr>
          <w:t>resolution 2419</w:t>
        </w:r>
      </w:hyperlink>
      <w:r w:rsidRPr="00AE7A03">
        <w:rPr>
          <w:color w:val="auto"/>
          <w:sz w:val="24"/>
          <w:szCs w:val="24"/>
        </w:rPr>
        <w:t>.</w:t>
      </w:r>
    </w:p>
    <w:p w14:paraId="514A4EE2" w14:textId="77777777" w:rsidR="00B21F28" w:rsidRPr="00AE7A03" w:rsidRDefault="00B21F28" w:rsidP="00583F1A">
      <w:pPr>
        <w:spacing w:after="0" w:line="240" w:lineRule="auto"/>
        <w:ind w:left="0"/>
        <w:rPr>
          <w:color w:val="auto"/>
          <w:sz w:val="24"/>
          <w:szCs w:val="24"/>
        </w:rPr>
      </w:pPr>
    </w:p>
    <w:p w14:paraId="064279A4" w14:textId="15BBB1D5" w:rsidR="0078739E" w:rsidRPr="00AE7A03" w:rsidRDefault="00AE7A03" w:rsidP="00F43B0F">
      <w:pPr>
        <w:spacing w:after="0" w:line="240" w:lineRule="auto"/>
        <w:ind w:left="0"/>
        <w:rPr>
          <w:color w:val="auto"/>
          <w:sz w:val="24"/>
          <w:szCs w:val="24"/>
        </w:rPr>
      </w:pPr>
      <w:r w:rsidRPr="00AE7A03">
        <w:rPr>
          <w:color w:val="auto"/>
          <w:sz w:val="24"/>
          <w:szCs w:val="24"/>
        </w:rPr>
        <w:t>The second</w:t>
      </w:r>
      <w:r>
        <w:rPr>
          <w:color w:val="auto"/>
          <w:sz w:val="24"/>
          <w:szCs w:val="24"/>
        </w:rPr>
        <w:t>,</w:t>
      </w:r>
      <w:r w:rsidRPr="00AE7A03">
        <w:rPr>
          <w:color w:val="auto"/>
          <w:sz w:val="24"/>
          <w:szCs w:val="24"/>
        </w:rPr>
        <w:t xml:space="preserve"> </w:t>
      </w:r>
      <w:hyperlink r:id="rId20" w:history="1">
        <w:r w:rsidRPr="00AE7A03">
          <w:rPr>
            <w:rStyle w:val="Hyperlink"/>
            <w:sz w:val="24"/>
            <w:szCs w:val="24"/>
          </w:rPr>
          <w:t>resolution 2419</w:t>
        </w:r>
      </w:hyperlink>
      <w:r>
        <w:rPr>
          <w:color w:val="auto"/>
          <w:sz w:val="24"/>
          <w:szCs w:val="24"/>
        </w:rPr>
        <w:t xml:space="preserve"> </w:t>
      </w:r>
      <w:r w:rsidRPr="00AE7A03">
        <w:rPr>
          <w:color w:val="auto"/>
          <w:sz w:val="24"/>
          <w:szCs w:val="24"/>
        </w:rPr>
        <w:t>of 2018</w:t>
      </w:r>
      <w:r>
        <w:rPr>
          <w:color w:val="auto"/>
          <w:sz w:val="24"/>
          <w:szCs w:val="24"/>
        </w:rPr>
        <w:t>,</w:t>
      </w:r>
      <w:r w:rsidRPr="00AE7A03">
        <w:rPr>
          <w:color w:val="auto"/>
          <w:sz w:val="24"/>
          <w:szCs w:val="24"/>
        </w:rPr>
        <w:t xml:space="preserve"> recognize</w:t>
      </w:r>
      <w:r>
        <w:rPr>
          <w:color w:val="auto"/>
          <w:sz w:val="24"/>
          <w:szCs w:val="24"/>
        </w:rPr>
        <w:t>d</w:t>
      </w:r>
      <w:r w:rsidRPr="00AE7A03">
        <w:rPr>
          <w:color w:val="auto"/>
          <w:sz w:val="24"/>
          <w:szCs w:val="24"/>
        </w:rPr>
        <w:t xml:space="preserve"> the positive role of youth in the negotiations</w:t>
      </w:r>
      <w:r>
        <w:rPr>
          <w:color w:val="auto"/>
          <w:sz w:val="24"/>
          <w:szCs w:val="24"/>
        </w:rPr>
        <w:t>,</w:t>
      </w:r>
      <w:r w:rsidRPr="00AE7A03">
        <w:rPr>
          <w:color w:val="auto"/>
          <w:sz w:val="24"/>
          <w:szCs w:val="24"/>
        </w:rPr>
        <w:t xml:space="preserve"> </w:t>
      </w:r>
      <w:r>
        <w:rPr>
          <w:color w:val="auto"/>
          <w:sz w:val="24"/>
          <w:szCs w:val="24"/>
        </w:rPr>
        <w:t xml:space="preserve">implementing </w:t>
      </w:r>
      <w:r w:rsidRPr="00AE7A03">
        <w:rPr>
          <w:color w:val="auto"/>
          <w:sz w:val="24"/>
          <w:szCs w:val="24"/>
        </w:rPr>
        <w:t xml:space="preserve">peace agreements and conflict prevention. </w:t>
      </w:r>
      <w:r>
        <w:rPr>
          <w:color w:val="auto"/>
          <w:sz w:val="24"/>
          <w:szCs w:val="24"/>
        </w:rPr>
        <w:t xml:space="preserve">It </w:t>
      </w:r>
      <w:r w:rsidRPr="00AE7A03">
        <w:rPr>
          <w:color w:val="auto"/>
          <w:sz w:val="24"/>
          <w:szCs w:val="24"/>
        </w:rPr>
        <w:t xml:space="preserve">calls on all countries and parties to seriously consider the views of young people and to promote their equal and full participation in decision-making processes at all levels. This resolution requested a </w:t>
      </w:r>
      <w:hyperlink r:id="rId21" w:history="1">
        <w:r w:rsidRPr="00AE7A03">
          <w:rPr>
            <w:rStyle w:val="Hyperlink"/>
            <w:sz w:val="24"/>
            <w:szCs w:val="24"/>
          </w:rPr>
          <w:t>report</w:t>
        </w:r>
      </w:hyperlink>
      <w:r w:rsidRPr="00AE7A03">
        <w:rPr>
          <w:color w:val="auto"/>
          <w:sz w:val="24"/>
          <w:szCs w:val="24"/>
        </w:rPr>
        <w:t xml:space="preserve"> on the implementation of both Resolutions 2250 and 2419 from the Secretary-General </w:t>
      </w:r>
      <w:r>
        <w:rPr>
          <w:color w:val="auto"/>
          <w:sz w:val="24"/>
          <w:szCs w:val="24"/>
        </w:rPr>
        <w:t>by</w:t>
      </w:r>
      <w:r w:rsidRPr="00AE7A03">
        <w:rPr>
          <w:color w:val="auto"/>
          <w:sz w:val="24"/>
          <w:szCs w:val="24"/>
        </w:rPr>
        <w:t xml:space="preserve"> May 2020. Th</w:t>
      </w:r>
      <w:r>
        <w:rPr>
          <w:color w:val="auto"/>
          <w:sz w:val="24"/>
          <w:szCs w:val="24"/>
        </w:rPr>
        <w:t>at</w:t>
      </w:r>
      <w:r w:rsidRPr="00AE7A03">
        <w:rPr>
          <w:color w:val="auto"/>
          <w:sz w:val="24"/>
          <w:szCs w:val="24"/>
        </w:rPr>
        <w:t xml:space="preserve"> </w:t>
      </w:r>
      <w:hyperlink r:id="rId22" w:history="1">
        <w:r w:rsidRPr="00AE7A03">
          <w:rPr>
            <w:rStyle w:val="Hyperlink"/>
            <w:sz w:val="24"/>
            <w:szCs w:val="24"/>
          </w:rPr>
          <w:t>report</w:t>
        </w:r>
      </w:hyperlink>
      <w:r w:rsidRPr="00AE7A03">
        <w:rPr>
          <w:color w:val="auto"/>
          <w:sz w:val="24"/>
          <w:szCs w:val="24"/>
        </w:rPr>
        <w:t xml:space="preserve"> was published in March 2020.</w:t>
      </w:r>
    </w:p>
    <w:p w14:paraId="2358C75D" w14:textId="7C4F54CD" w:rsidR="00AE7A03" w:rsidRDefault="00AE7A03" w:rsidP="00F43B0F">
      <w:pPr>
        <w:spacing w:after="0" w:line="240" w:lineRule="auto"/>
        <w:ind w:left="0"/>
        <w:rPr>
          <w:color w:val="auto"/>
          <w:sz w:val="24"/>
          <w:szCs w:val="24"/>
        </w:rPr>
      </w:pPr>
    </w:p>
    <w:p w14:paraId="0A75405A" w14:textId="47EC2BF6" w:rsidR="00AE7A03" w:rsidRPr="00AE7A03" w:rsidRDefault="00AE7A03" w:rsidP="00F43B0F">
      <w:pPr>
        <w:spacing w:after="0" w:line="240" w:lineRule="auto"/>
        <w:ind w:left="0"/>
        <w:rPr>
          <w:color w:val="auto"/>
          <w:sz w:val="24"/>
          <w:szCs w:val="24"/>
        </w:rPr>
      </w:pPr>
      <w:r w:rsidRPr="00AE7A03">
        <w:rPr>
          <w:color w:val="auto"/>
          <w:sz w:val="24"/>
          <w:szCs w:val="24"/>
        </w:rPr>
        <w:t xml:space="preserve">It is also important to familiarize yourself with the </w:t>
      </w:r>
      <w:hyperlink r:id="rId23" w:history="1">
        <w:r w:rsidRPr="00AE7A03">
          <w:rPr>
            <w:rStyle w:val="Hyperlink"/>
            <w:sz w:val="24"/>
            <w:szCs w:val="24"/>
          </w:rPr>
          <w:t>UN Youth Strategy</w:t>
        </w:r>
      </w:hyperlink>
      <w:r w:rsidRPr="00AE7A03">
        <w:rPr>
          <w:color w:val="auto"/>
          <w:sz w:val="24"/>
          <w:szCs w:val="24"/>
        </w:rPr>
        <w:t xml:space="preserve">, which will help </w:t>
      </w:r>
      <w:r>
        <w:rPr>
          <w:color w:val="auto"/>
          <w:sz w:val="24"/>
          <w:szCs w:val="24"/>
        </w:rPr>
        <w:t xml:space="preserve">you </w:t>
      </w:r>
      <w:r w:rsidRPr="00AE7A03">
        <w:rPr>
          <w:color w:val="auto"/>
          <w:sz w:val="24"/>
          <w:szCs w:val="24"/>
        </w:rPr>
        <w:t xml:space="preserve">understand the general context of working with youth and the challenges </w:t>
      </w:r>
      <w:r w:rsidR="00C9196A">
        <w:rPr>
          <w:color w:val="auto"/>
          <w:sz w:val="24"/>
          <w:szCs w:val="24"/>
        </w:rPr>
        <w:t xml:space="preserve">we face in </w:t>
      </w:r>
      <w:r w:rsidRPr="00AE7A03">
        <w:rPr>
          <w:color w:val="auto"/>
          <w:sz w:val="24"/>
          <w:szCs w:val="24"/>
        </w:rPr>
        <w:t>advanc</w:t>
      </w:r>
      <w:r w:rsidR="00C9196A">
        <w:rPr>
          <w:color w:val="auto"/>
          <w:sz w:val="24"/>
          <w:szCs w:val="24"/>
        </w:rPr>
        <w:t xml:space="preserve">ing </w:t>
      </w:r>
      <w:r w:rsidRPr="00AE7A03">
        <w:rPr>
          <w:color w:val="auto"/>
          <w:sz w:val="24"/>
          <w:szCs w:val="24"/>
        </w:rPr>
        <w:t>the principles of equal rights and opportunities</w:t>
      </w:r>
      <w:r w:rsidR="00C9196A">
        <w:rPr>
          <w:color w:val="auto"/>
          <w:sz w:val="24"/>
          <w:szCs w:val="24"/>
        </w:rPr>
        <w:t>,</w:t>
      </w:r>
      <w:r w:rsidRPr="00AE7A03">
        <w:rPr>
          <w:color w:val="auto"/>
          <w:sz w:val="24"/>
          <w:szCs w:val="24"/>
        </w:rPr>
        <w:t xml:space="preserve"> both </w:t>
      </w:r>
      <w:r w:rsidR="00C9196A">
        <w:rPr>
          <w:color w:val="auto"/>
          <w:sz w:val="24"/>
          <w:szCs w:val="24"/>
        </w:rPr>
        <w:t xml:space="preserve">among </w:t>
      </w:r>
      <w:r w:rsidRPr="00AE7A03">
        <w:rPr>
          <w:color w:val="auto"/>
          <w:sz w:val="24"/>
          <w:szCs w:val="24"/>
        </w:rPr>
        <w:t>generations and in the gender dimension.</w:t>
      </w:r>
    </w:p>
    <w:p w14:paraId="22C59109" w14:textId="1059DA6B" w:rsidR="00D4473F" w:rsidRPr="00AE7A03" w:rsidRDefault="00D4473F" w:rsidP="0078739E">
      <w:pPr>
        <w:spacing w:after="0" w:line="240" w:lineRule="auto"/>
        <w:ind w:left="0"/>
        <w:rPr>
          <w:color w:val="auto"/>
          <w:sz w:val="24"/>
          <w:szCs w:val="24"/>
        </w:rPr>
      </w:pPr>
    </w:p>
    <w:p w14:paraId="28EEB803" w14:textId="7DEC9BE9" w:rsidR="00583F1A" w:rsidRPr="00B747A7" w:rsidRDefault="00C9196A" w:rsidP="006553D0">
      <w:pPr>
        <w:pStyle w:val="ListParagraph"/>
        <w:numPr>
          <w:ilvl w:val="0"/>
          <w:numId w:val="22"/>
        </w:numPr>
        <w:spacing w:after="0" w:line="240" w:lineRule="auto"/>
        <w:rPr>
          <w:b/>
          <w:bCs/>
          <w:i/>
          <w:iCs/>
          <w:color w:val="auto"/>
          <w:sz w:val="24"/>
          <w:szCs w:val="24"/>
          <w:lang w:val="ru-RU"/>
        </w:rPr>
      </w:pPr>
      <w:r>
        <w:rPr>
          <w:b/>
          <w:bCs/>
          <w:i/>
          <w:iCs/>
          <w:color w:val="auto"/>
          <w:sz w:val="24"/>
          <w:szCs w:val="24"/>
        </w:rPr>
        <w:t>Women, Peace and Security</w:t>
      </w:r>
    </w:p>
    <w:p w14:paraId="265142D7" w14:textId="60A9EFC2" w:rsidR="00E15540" w:rsidRDefault="00E15540" w:rsidP="00E15540">
      <w:pPr>
        <w:spacing w:after="0" w:line="240" w:lineRule="auto"/>
        <w:ind w:left="0"/>
        <w:rPr>
          <w:color w:val="auto"/>
          <w:sz w:val="24"/>
          <w:szCs w:val="24"/>
          <w:lang w:val="ru-RU"/>
        </w:rPr>
      </w:pPr>
    </w:p>
    <w:p w14:paraId="725FCE98" w14:textId="477912F4" w:rsidR="00C9196A" w:rsidRPr="00C9196A" w:rsidRDefault="00C9196A" w:rsidP="00E15540">
      <w:pPr>
        <w:spacing w:after="0" w:line="240" w:lineRule="auto"/>
        <w:ind w:left="0"/>
        <w:rPr>
          <w:color w:val="auto"/>
          <w:sz w:val="24"/>
          <w:szCs w:val="24"/>
        </w:rPr>
      </w:pPr>
      <w:r w:rsidRPr="00C9196A">
        <w:rPr>
          <w:color w:val="auto"/>
          <w:sz w:val="24"/>
          <w:szCs w:val="24"/>
        </w:rPr>
        <w:t xml:space="preserve">The results of the violence and wars in Rwanda, Bosnia, Northern Ireland, the Middle East and South Africa </w:t>
      </w:r>
      <w:r>
        <w:rPr>
          <w:color w:val="auto"/>
          <w:sz w:val="24"/>
          <w:szCs w:val="24"/>
        </w:rPr>
        <w:t xml:space="preserve">in </w:t>
      </w:r>
      <w:r w:rsidRPr="00C9196A">
        <w:rPr>
          <w:color w:val="auto"/>
          <w:sz w:val="24"/>
          <w:szCs w:val="24"/>
        </w:rPr>
        <w:t xml:space="preserve">the 1990s showed </w:t>
      </w:r>
      <w:r>
        <w:rPr>
          <w:color w:val="auto"/>
          <w:sz w:val="24"/>
          <w:szCs w:val="24"/>
        </w:rPr>
        <w:t xml:space="preserve">that conflict has a </w:t>
      </w:r>
      <w:r w:rsidRPr="00C9196A">
        <w:rPr>
          <w:color w:val="auto"/>
          <w:sz w:val="24"/>
          <w:szCs w:val="24"/>
        </w:rPr>
        <w:t xml:space="preserve">disproportionately worse impact on women and girls. In October 2000, at the request of women peacekeepers, the Security Council broke </w:t>
      </w:r>
      <w:r>
        <w:rPr>
          <w:color w:val="auto"/>
          <w:sz w:val="24"/>
          <w:szCs w:val="24"/>
        </w:rPr>
        <w:t xml:space="preserve">its </w:t>
      </w:r>
      <w:r w:rsidRPr="00C9196A">
        <w:rPr>
          <w:color w:val="auto"/>
          <w:sz w:val="24"/>
          <w:szCs w:val="24"/>
        </w:rPr>
        <w:t xml:space="preserve">silence on the issue and provided a platform for women's voices on </w:t>
      </w:r>
      <w:r>
        <w:rPr>
          <w:color w:val="auto"/>
          <w:sz w:val="24"/>
          <w:szCs w:val="24"/>
        </w:rPr>
        <w:t xml:space="preserve">issues of </w:t>
      </w:r>
      <w:r w:rsidRPr="00C9196A">
        <w:rPr>
          <w:color w:val="auto"/>
          <w:sz w:val="24"/>
          <w:szCs w:val="24"/>
        </w:rPr>
        <w:t>peace and security.</w:t>
      </w:r>
    </w:p>
    <w:p w14:paraId="6AD98D04" w14:textId="77777777" w:rsidR="00C9196A" w:rsidRPr="00C9196A" w:rsidRDefault="00C9196A" w:rsidP="00E15540">
      <w:pPr>
        <w:spacing w:after="0" w:line="240" w:lineRule="auto"/>
        <w:ind w:left="0"/>
        <w:rPr>
          <w:color w:val="auto"/>
          <w:sz w:val="24"/>
          <w:szCs w:val="24"/>
        </w:rPr>
      </w:pPr>
    </w:p>
    <w:p w14:paraId="0C6E56D4" w14:textId="3EBEB315" w:rsidR="008B31F8" w:rsidRDefault="00C9196A" w:rsidP="00E15540">
      <w:pPr>
        <w:spacing w:after="0" w:line="240" w:lineRule="auto"/>
        <w:ind w:left="0"/>
        <w:rPr>
          <w:color w:val="auto"/>
          <w:sz w:val="24"/>
          <w:szCs w:val="24"/>
        </w:rPr>
      </w:pPr>
      <w:r w:rsidRPr="00C9196A">
        <w:rPr>
          <w:color w:val="auto"/>
          <w:sz w:val="24"/>
          <w:szCs w:val="24"/>
        </w:rPr>
        <w:t>Since then, the Security Council has adopted ten resolutions on Women, Peace and Security (W</w:t>
      </w:r>
      <w:r>
        <w:rPr>
          <w:color w:val="auto"/>
          <w:sz w:val="24"/>
          <w:szCs w:val="24"/>
        </w:rPr>
        <w:t>P</w:t>
      </w:r>
      <w:r w:rsidRPr="00C9196A">
        <w:rPr>
          <w:color w:val="auto"/>
          <w:sz w:val="24"/>
          <w:szCs w:val="24"/>
        </w:rPr>
        <w:t xml:space="preserve">S): 1325 (2000), 1820 (2008), 1888 (2009), 1889 (2009) 1960 (2010), 2106 (2013), 2122 (2013), 2242 (2015), 2467 (2019), 2493 (2019). All 10 </w:t>
      </w:r>
      <w:r>
        <w:rPr>
          <w:color w:val="auto"/>
          <w:sz w:val="24"/>
          <w:szCs w:val="24"/>
        </w:rPr>
        <w:t xml:space="preserve">WPS </w:t>
      </w:r>
      <w:r w:rsidRPr="00C9196A">
        <w:rPr>
          <w:color w:val="auto"/>
          <w:sz w:val="24"/>
          <w:szCs w:val="24"/>
        </w:rPr>
        <w:t>resolutions together represent the Women, Peace and Security</w:t>
      </w:r>
      <w:r>
        <w:rPr>
          <w:color w:val="auto"/>
          <w:sz w:val="24"/>
          <w:szCs w:val="24"/>
        </w:rPr>
        <w:t xml:space="preserve"> Agenda</w:t>
      </w:r>
      <w:r w:rsidRPr="00C9196A">
        <w:rPr>
          <w:color w:val="auto"/>
          <w:sz w:val="24"/>
          <w:szCs w:val="24"/>
        </w:rPr>
        <w:t xml:space="preserve">. This agenda has </w:t>
      </w:r>
      <w:r>
        <w:rPr>
          <w:color w:val="auto"/>
          <w:sz w:val="24"/>
          <w:szCs w:val="24"/>
        </w:rPr>
        <w:t xml:space="preserve">a </w:t>
      </w:r>
      <w:r w:rsidRPr="00C9196A">
        <w:rPr>
          <w:color w:val="auto"/>
          <w:sz w:val="24"/>
          <w:szCs w:val="24"/>
        </w:rPr>
        <w:t>transformational potential: to break</w:t>
      </w:r>
      <w:r>
        <w:rPr>
          <w:color w:val="auto"/>
          <w:sz w:val="24"/>
          <w:szCs w:val="24"/>
        </w:rPr>
        <w:t xml:space="preserve"> the vicious circle of conflict</w:t>
      </w:r>
      <w:r w:rsidRPr="00C9196A">
        <w:rPr>
          <w:color w:val="auto"/>
          <w:sz w:val="24"/>
          <w:szCs w:val="24"/>
        </w:rPr>
        <w:t xml:space="preserve">, create an inclusive and more democratic peacekeeping and </w:t>
      </w:r>
      <w:r>
        <w:rPr>
          <w:color w:val="auto"/>
          <w:sz w:val="24"/>
          <w:szCs w:val="24"/>
        </w:rPr>
        <w:t xml:space="preserve">cast a spotlight on </w:t>
      </w:r>
      <w:r w:rsidRPr="00C9196A">
        <w:rPr>
          <w:color w:val="auto"/>
          <w:sz w:val="24"/>
          <w:szCs w:val="24"/>
        </w:rPr>
        <w:t>gender</w:t>
      </w:r>
      <w:r>
        <w:rPr>
          <w:color w:val="auto"/>
          <w:sz w:val="24"/>
          <w:szCs w:val="24"/>
        </w:rPr>
        <w:t>-related</w:t>
      </w:r>
      <w:r w:rsidRPr="00C9196A">
        <w:rPr>
          <w:color w:val="auto"/>
          <w:sz w:val="24"/>
          <w:szCs w:val="24"/>
        </w:rPr>
        <w:t xml:space="preserve"> justice (leaving gender inequality in </w:t>
      </w:r>
      <w:r>
        <w:rPr>
          <w:color w:val="auto"/>
          <w:sz w:val="24"/>
          <w:szCs w:val="24"/>
        </w:rPr>
        <w:t>the past</w:t>
      </w:r>
      <w:r w:rsidRPr="00C9196A">
        <w:rPr>
          <w:color w:val="auto"/>
          <w:sz w:val="24"/>
          <w:szCs w:val="24"/>
        </w:rPr>
        <w:t>).</w:t>
      </w:r>
    </w:p>
    <w:p w14:paraId="214F5DBE" w14:textId="77777777" w:rsidR="00C9196A" w:rsidRPr="00C9196A" w:rsidRDefault="00C9196A" w:rsidP="00E15540">
      <w:pPr>
        <w:spacing w:after="0" w:line="240" w:lineRule="auto"/>
        <w:ind w:left="0"/>
        <w:rPr>
          <w:color w:val="auto"/>
          <w:sz w:val="24"/>
          <w:szCs w:val="24"/>
        </w:rPr>
      </w:pPr>
    </w:p>
    <w:p w14:paraId="64BC0C66" w14:textId="4C94DF40" w:rsidR="003512AC" w:rsidRDefault="00C9196A" w:rsidP="00E15540">
      <w:pPr>
        <w:spacing w:after="0" w:line="240" w:lineRule="auto"/>
        <w:ind w:left="0"/>
        <w:rPr>
          <w:color w:val="auto"/>
          <w:sz w:val="24"/>
          <w:szCs w:val="24"/>
        </w:rPr>
      </w:pPr>
      <w:r>
        <w:rPr>
          <w:b/>
          <w:color w:val="auto"/>
          <w:sz w:val="24"/>
          <w:szCs w:val="24"/>
        </w:rPr>
        <w:t>The f</w:t>
      </w:r>
      <w:r w:rsidRPr="00C9196A">
        <w:rPr>
          <w:b/>
          <w:color w:val="auto"/>
          <w:sz w:val="24"/>
          <w:szCs w:val="24"/>
        </w:rPr>
        <w:t xml:space="preserve">irst </w:t>
      </w:r>
      <w:hyperlink r:id="rId24" w:history="1">
        <w:r w:rsidRPr="00C9196A">
          <w:rPr>
            <w:rStyle w:val="Hyperlink"/>
            <w:b/>
            <w:sz w:val="24"/>
            <w:szCs w:val="24"/>
          </w:rPr>
          <w:t>resolution 1325</w:t>
        </w:r>
      </w:hyperlink>
      <w:r w:rsidRPr="00C9196A">
        <w:rPr>
          <w:b/>
          <w:color w:val="auto"/>
          <w:sz w:val="24"/>
          <w:szCs w:val="24"/>
        </w:rPr>
        <w:t xml:space="preserve"> (2000)</w:t>
      </w:r>
      <w:r w:rsidRPr="00C9196A">
        <w:rPr>
          <w:color w:val="auto"/>
          <w:sz w:val="24"/>
          <w:szCs w:val="24"/>
        </w:rPr>
        <w:t xml:space="preserve"> highlighted the role of women in conflict prevention and resolution </w:t>
      </w:r>
      <w:r w:rsidRPr="00C9196A">
        <w:rPr>
          <w:b/>
          <w:i/>
          <w:color w:val="auto"/>
          <w:sz w:val="24"/>
          <w:szCs w:val="24"/>
        </w:rPr>
        <w:t>for sustainable peace and security</w:t>
      </w:r>
      <w:r w:rsidRPr="00C9196A">
        <w:rPr>
          <w:color w:val="auto"/>
          <w:sz w:val="24"/>
          <w:szCs w:val="24"/>
        </w:rPr>
        <w:t xml:space="preserve">. Today, this Agenda is recognized throughout the world but serious obstacles remain in </w:t>
      </w:r>
      <w:r>
        <w:rPr>
          <w:color w:val="auto"/>
          <w:sz w:val="24"/>
          <w:szCs w:val="24"/>
        </w:rPr>
        <w:t>implementing it</w:t>
      </w:r>
      <w:r w:rsidRPr="00C9196A">
        <w:rPr>
          <w:color w:val="auto"/>
          <w:sz w:val="24"/>
          <w:szCs w:val="24"/>
        </w:rPr>
        <w:t xml:space="preserve">. Patriarchy, inequality, </w:t>
      </w:r>
      <w:r>
        <w:rPr>
          <w:color w:val="auto"/>
          <w:sz w:val="24"/>
          <w:szCs w:val="24"/>
        </w:rPr>
        <w:t xml:space="preserve">militaristic </w:t>
      </w:r>
      <w:r w:rsidRPr="00C9196A">
        <w:rPr>
          <w:color w:val="auto"/>
          <w:sz w:val="24"/>
          <w:szCs w:val="24"/>
        </w:rPr>
        <w:t>masculinity (</w:t>
      </w:r>
      <w:r>
        <w:rPr>
          <w:color w:val="auto"/>
          <w:sz w:val="24"/>
          <w:szCs w:val="24"/>
        </w:rPr>
        <w:t xml:space="preserve">a </w:t>
      </w:r>
      <w:r w:rsidRPr="00C9196A">
        <w:rPr>
          <w:color w:val="auto"/>
          <w:sz w:val="24"/>
          <w:szCs w:val="24"/>
        </w:rPr>
        <w:t>culture and norms of aggressiveness and assertiveness) and discriminatory power structures impede effective conflict prevention, inclusive peace</w:t>
      </w:r>
      <w:r>
        <w:rPr>
          <w:color w:val="auto"/>
          <w:sz w:val="24"/>
          <w:szCs w:val="24"/>
        </w:rPr>
        <w:t xml:space="preserve"> and the rights and participation of women</w:t>
      </w:r>
      <w:r w:rsidRPr="00C9196A">
        <w:rPr>
          <w:color w:val="auto"/>
          <w:sz w:val="24"/>
          <w:szCs w:val="24"/>
        </w:rPr>
        <w:t xml:space="preserve">. Detailed information on the </w:t>
      </w:r>
      <w:hyperlink r:id="rId25" w:history="1">
        <w:r w:rsidRPr="00C9196A">
          <w:rPr>
            <w:rStyle w:val="Hyperlink"/>
            <w:sz w:val="24"/>
            <w:szCs w:val="24"/>
          </w:rPr>
          <w:t>Women, Peace, and Security Agenda</w:t>
        </w:r>
      </w:hyperlink>
      <w:r w:rsidRPr="00C9196A">
        <w:rPr>
          <w:color w:val="auto"/>
          <w:sz w:val="24"/>
          <w:szCs w:val="24"/>
        </w:rPr>
        <w:t xml:space="preserve"> will give you ideas for your essay.</w:t>
      </w:r>
    </w:p>
    <w:p w14:paraId="1B3D8233" w14:textId="77777777" w:rsidR="00C9196A" w:rsidRDefault="00C9196A" w:rsidP="00C9196A">
      <w:pPr>
        <w:spacing w:after="0" w:line="240" w:lineRule="auto"/>
        <w:ind w:left="0"/>
        <w:rPr>
          <w:color w:val="auto"/>
          <w:sz w:val="24"/>
          <w:szCs w:val="24"/>
        </w:rPr>
      </w:pPr>
    </w:p>
    <w:p w14:paraId="4E49A81B" w14:textId="7BC6F8A3" w:rsidR="00C9196A" w:rsidRDefault="00C9196A" w:rsidP="00C9196A">
      <w:pPr>
        <w:spacing w:after="0" w:line="240" w:lineRule="auto"/>
        <w:ind w:left="0"/>
        <w:rPr>
          <w:color w:val="auto"/>
          <w:sz w:val="24"/>
          <w:szCs w:val="24"/>
        </w:rPr>
      </w:pPr>
      <w:r>
        <w:rPr>
          <w:color w:val="auto"/>
          <w:sz w:val="24"/>
          <w:szCs w:val="24"/>
        </w:rPr>
        <w:lastRenderedPageBreak/>
        <w:t>T</w:t>
      </w:r>
      <w:r w:rsidRPr="00C9196A">
        <w:rPr>
          <w:color w:val="auto"/>
          <w:sz w:val="24"/>
          <w:szCs w:val="24"/>
        </w:rPr>
        <w:t xml:space="preserve">hese publications will broaden your horizons and understanding of the complex nature of the problems of </w:t>
      </w:r>
      <w:r>
        <w:rPr>
          <w:color w:val="auto"/>
          <w:sz w:val="24"/>
          <w:szCs w:val="24"/>
        </w:rPr>
        <w:t>WPS</w:t>
      </w:r>
      <w:r w:rsidRPr="00C9196A">
        <w:rPr>
          <w:color w:val="auto"/>
          <w:sz w:val="24"/>
          <w:szCs w:val="24"/>
        </w:rPr>
        <w:t>:</w:t>
      </w:r>
    </w:p>
    <w:p w14:paraId="6CD870BC" w14:textId="1C0F8332" w:rsidR="00C9196A" w:rsidRDefault="00C9196A" w:rsidP="00E15540">
      <w:pPr>
        <w:spacing w:after="0" w:line="240" w:lineRule="auto"/>
        <w:ind w:left="0"/>
        <w:rPr>
          <w:color w:val="auto"/>
          <w:sz w:val="24"/>
          <w:szCs w:val="24"/>
        </w:rPr>
      </w:pPr>
    </w:p>
    <w:p w14:paraId="1A28C678" w14:textId="6EF6FA2F" w:rsidR="00C9196A" w:rsidRDefault="00426C95" w:rsidP="00E15540">
      <w:pPr>
        <w:spacing w:after="0" w:line="240" w:lineRule="auto"/>
        <w:ind w:left="0"/>
        <w:rPr>
          <w:color w:val="auto"/>
          <w:sz w:val="24"/>
          <w:szCs w:val="24"/>
        </w:rPr>
      </w:pPr>
      <w:hyperlink r:id="rId26" w:history="1">
        <w:r w:rsidR="00C9196A">
          <w:rPr>
            <w:rStyle w:val="Hyperlink"/>
          </w:rPr>
          <w:t>https://peacemaker.un.org/sites/peacemaker.un.org/files/GuidanceAdressingConflictRelatedSexualViolence_UNDPA%28english%29_0.pdf</w:t>
        </w:r>
      </w:hyperlink>
    </w:p>
    <w:p w14:paraId="5062CD69" w14:textId="77777777" w:rsidR="00C9196A" w:rsidRDefault="00C9196A" w:rsidP="00E15540">
      <w:pPr>
        <w:spacing w:after="0" w:line="240" w:lineRule="auto"/>
        <w:ind w:left="0"/>
        <w:rPr>
          <w:color w:val="auto"/>
          <w:sz w:val="24"/>
          <w:szCs w:val="24"/>
        </w:rPr>
      </w:pPr>
    </w:p>
    <w:p w14:paraId="3C935289" w14:textId="5DB22186" w:rsidR="00C9196A" w:rsidRDefault="00426C95" w:rsidP="00E15540">
      <w:pPr>
        <w:spacing w:after="0" w:line="240" w:lineRule="auto"/>
        <w:ind w:left="0"/>
      </w:pPr>
      <w:hyperlink r:id="rId27" w:history="1">
        <w:r w:rsidR="00C9196A">
          <w:rPr>
            <w:rStyle w:val="Hyperlink"/>
          </w:rPr>
          <w:t>https://peacemaker.un.org/sites/peacemaker.un.org/files/1.%20English%20-GIMS_0.pdf</w:t>
        </w:r>
      </w:hyperlink>
    </w:p>
    <w:p w14:paraId="15BD0466" w14:textId="77777777" w:rsidR="00C9196A" w:rsidRDefault="00C9196A" w:rsidP="00E15540">
      <w:pPr>
        <w:spacing w:after="0" w:line="240" w:lineRule="auto"/>
        <w:ind w:left="0"/>
        <w:rPr>
          <w:color w:val="auto"/>
          <w:sz w:val="24"/>
          <w:szCs w:val="24"/>
        </w:rPr>
      </w:pPr>
    </w:p>
    <w:p w14:paraId="4F50D993" w14:textId="07540FF6" w:rsidR="00B475CC" w:rsidRPr="00C9196A" w:rsidRDefault="00C9196A" w:rsidP="006553D0">
      <w:pPr>
        <w:pStyle w:val="ListParagraph"/>
        <w:numPr>
          <w:ilvl w:val="0"/>
          <w:numId w:val="22"/>
        </w:numPr>
        <w:spacing w:after="0" w:line="240" w:lineRule="auto"/>
        <w:rPr>
          <w:b/>
          <w:bCs/>
          <w:i/>
          <w:iCs/>
          <w:color w:val="auto"/>
          <w:sz w:val="24"/>
          <w:szCs w:val="24"/>
        </w:rPr>
      </w:pPr>
      <w:r>
        <w:rPr>
          <w:b/>
          <w:bCs/>
          <w:i/>
          <w:iCs/>
          <w:color w:val="auto"/>
          <w:sz w:val="24"/>
          <w:szCs w:val="24"/>
        </w:rPr>
        <w:t>Regional</w:t>
      </w:r>
      <w:r w:rsidRPr="00C9196A">
        <w:rPr>
          <w:b/>
          <w:bCs/>
          <w:i/>
          <w:iCs/>
          <w:color w:val="auto"/>
          <w:sz w:val="24"/>
          <w:szCs w:val="24"/>
        </w:rPr>
        <w:t xml:space="preserve"> </w:t>
      </w:r>
      <w:r>
        <w:rPr>
          <w:b/>
          <w:bCs/>
          <w:i/>
          <w:iCs/>
          <w:color w:val="auto"/>
          <w:sz w:val="24"/>
          <w:szCs w:val="24"/>
        </w:rPr>
        <w:t>peace</w:t>
      </w:r>
      <w:r w:rsidRPr="00C9196A">
        <w:rPr>
          <w:b/>
          <w:bCs/>
          <w:i/>
          <w:iCs/>
          <w:color w:val="auto"/>
          <w:sz w:val="24"/>
          <w:szCs w:val="24"/>
        </w:rPr>
        <w:t xml:space="preserve"> </w:t>
      </w:r>
      <w:r>
        <w:rPr>
          <w:b/>
          <w:bCs/>
          <w:i/>
          <w:iCs/>
          <w:color w:val="auto"/>
          <w:sz w:val="24"/>
          <w:szCs w:val="24"/>
        </w:rPr>
        <w:t>and</w:t>
      </w:r>
      <w:r w:rsidRPr="00C9196A">
        <w:rPr>
          <w:b/>
          <w:bCs/>
          <w:i/>
          <w:iCs/>
          <w:color w:val="auto"/>
          <w:sz w:val="24"/>
          <w:szCs w:val="24"/>
        </w:rPr>
        <w:t xml:space="preserve"> </w:t>
      </w:r>
      <w:r>
        <w:rPr>
          <w:b/>
          <w:bCs/>
          <w:i/>
          <w:iCs/>
          <w:color w:val="auto"/>
          <w:sz w:val="24"/>
          <w:szCs w:val="24"/>
        </w:rPr>
        <w:t>security</w:t>
      </w:r>
      <w:r w:rsidRPr="00C9196A">
        <w:rPr>
          <w:b/>
          <w:bCs/>
          <w:i/>
          <w:iCs/>
          <w:color w:val="auto"/>
          <w:sz w:val="24"/>
          <w:szCs w:val="24"/>
        </w:rPr>
        <w:t xml:space="preserve"> </w:t>
      </w:r>
      <w:r>
        <w:rPr>
          <w:b/>
          <w:bCs/>
          <w:i/>
          <w:iCs/>
          <w:color w:val="auto"/>
          <w:sz w:val="24"/>
          <w:szCs w:val="24"/>
        </w:rPr>
        <w:t>in Central</w:t>
      </w:r>
      <w:r w:rsidRPr="00C9196A">
        <w:rPr>
          <w:b/>
          <w:bCs/>
          <w:i/>
          <w:iCs/>
          <w:color w:val="auto"/>
          <w:sz w:val="24"/>
          <w:szCs w:val="24"/>
        </w:rPr>
        <w:t xml:space="preserve"> </w:t>
      </w:r>
      <w:r>
        <w:rPr>
          <w:b/>
          <w:bCs/>
          <w:i/>
          <w:iCs/>
          <w:color w:val="auto"/>
          <w:sz w:val="24"/>
          <w:szCs w:val="24"/>
        </w:rPr>
        <w:t>Asia</w:t>
      </w:r>
      <w:r w:rsidRPr="00C9196A">
        <w:rPr>
          <w:b/>
          <w:bCs/>
          <w:i/>
          <w:iCs/>
          <w:color w:val="auto"/>
          <w:sz w:val="24"/>
          <w:szCs w:val="24"/>
        </w:rPr>
        <w:t xml:space="preserve"> </w:t>
      </w:r>
      <w:r>
        <w:rPr>
          <w:b/>
          <w:bCs/>
          <w:i/>
          <w:iCs/>
          <w:color w:val="auto"/>
          <w:sz w:val="24"/>
          <w:szCs w:val="24"/>
        </w:rPr>
        <w:t>and</w:t>
      </w:r>
      <w:r w:rsidRPr="00C9196A">
        <w:rPr>
          <w:b/>
          <w:bCs/>
          <w:i/>
          <w:iCs/>
          <w:color w:val="auto"/>
          <w:sz w:val="24"/>
          <w:szCs w:val="24"/>
        </w:rPr>
        <w:t xml:space="preserve"> </w:t>
      </w:r>
      <w:r>
        <w:rPr>
          <w:b/>
          <w:bCs/>
          <w:i/>
          <w:iCs/>
          <w:color w:val="auto"/>
          <w:sz w:val="24"/>
          <w:szCs w:val="24"/>
        </w:rPr>
        <w:t xml:space="preserve">Afghanistan </w:t>
      </w:r>
    </w:p>
    <w:p w14:paraId="6AD4A36E" w14:textId="103B3313" w:rsidR="00036480" w:rsidRPr="00C9196A" w:rsidRDefault="00036480" w:rsidP="00036480">
      <w:pPr>
        <w:spacing w:after="0" w:line="240" w:lineRule="auto"/>
        <w:rPr>
          <w:color w:val="auto"/>
          <w:sz w:val="24"/>
          <w:szCs w:val="24"/>
        </w:rPr>
      </w:pPr>
    </w:p>
    <w:p w14:paraId="1B27C111" w14:textId="7D83DE66" w:rsidR="0077634C" w:rsidRPr="0077634C" w:rsidRDefault="0077634C" w:rsidP="00B778E1">
      <w:pPr>
        <w:spacing w:after="0" w:line="240" w:lineRule="auto"/>
        <w:ind w:left="0"/>
        <w:rPr>
          <w:color w:val="auto"/>
          <w:sz w:val="24"/>
          <w:szCs w:val="24"/>
        </w:rPr>
      </w:pPr>
      <w:r w:rsidRPr="0077634C">
        <w:rPr>
          <w:color w:val="auto"/>
          <w:sz w:val="24"/>
          <w:szCs w:val="24"/>
        </w:rPr>
        <w:t xml:space="preserve">Recognizing the key role of the countries of Central Asia and Afghanistan in ensuring peace, stability and sustainable development in the region, the General Assembly in 2018 adopted a </w:t>
      </w:r>
      <w:hyperlink r:id="rId28" w:history="1">
        <w:r w:rsidRPr="0077634C">
          <w:rPr>
            <w:rStyle w:val="Hyperlink"/>
            <w:sz w:val="24"/>
            <w:szCs w:val="24"/>
          </w:rPr>
          <w:t>resolution</w:t>
        </w:r>
      </w:hyperlink>
      <w:r w:rsidRPr="0077634C">
        <w:rPr>
          <w:color w:val="auto"/>
          <w:sz w:val="24"/>
          <w:szCs w:val="24"/>
        </w:rPr>
        <w:t xml:space="preserve"> on strengthening regional and international cooperation in </w:t>
      </w:r>
      <w:r>
        <w:rPr>
          <w:color w:val="auto"/>
          <w:sz w:val="24"/>
          <w:szCs w:val="24"/>
        </w:rPr>
        <w:t>Central Asia</w:t>
      </w:r>
      <w:r w:rsidRPr="0077634C">
        <w:rPr>
          <w:color w:val="auto"/>
          <w:sz w:val="24"/>
          <w:szCs w:val="24"/>
        </w:rPr>
        <w:t xml:space="preserve">. </w:t>
      </w:r>
      <w:r>
        <w:rPr>
          <w:color w:val="auto"/>
          <w:sz w:val="24"/>
          <w:szCs w:val="24"/>
        </w:rPr>
        <w:t>You can find g</w:t>
      </w:r>
      <w:r w:rsidRPr="0077634C">
        <w:rPr>
          <w:color w:val="auto"/>
          <w:sz w:val="24"/>
          <w:szCs w:val="24"/>
        </w:rPr>
        <w:t xml:space="preserve">eneral information on the context and </w:t>
      </w:r>
      <w:r>
        <w:rPr>
          <w:color w:val="auto"/>
          <w:sz w:val="24"/>
          <w:szCs w:val="24"/>
        </w:rPr>
        <w:t xml:space="preserve">the </w:t>
      </w:r>
      <w:r w:rsidRPr="0077634C">
        <w:rPr>
          <w:color w:val="auto"/>
          <w:sz w:val="24"/>
          <w:szCs w:val="24"/>
        </w:rPr>
        <w:t>general political situation in the region from a number of sources:</w:t>
      </w:r>
    </w:p>
    <w:p w14:paraId="5949CCA9" w14:textId="4F907840" w:rsidR="0077634C" w:rsidRDefault="0077634C" w:rsidP="00B778E1">
      <w:pPr>
        <w:spacing w:after="0" w:line="240" w:lineRule="auto"/>
        <w:ind w:left="0"/>
        <w:rPr>
          <w:color w:val="auto"/>
          <w:sz w:val="24"/>
          <w:szCs w:val="24"/>
        </w:rPr>
      </w:pPr>
    </w:p>
    <w:p w14:paraId="7461FE26" w14:textId="67E54F18" w:rsidR="0077634C" w:rsidRDefault="00426C95" w:rsidP="00B778E1">
      <w:pPr>
        <w:spacing w:after="0" w:line="240" w:lineRule="auto"/>
        <w:ind w:left="0"/>
      </w:pPr>
      <w:hyperlink r:id="rId29" w:history="1">
        <w:r w:rsidR="0077634C">
          <w:rPr>
            <w:rStyle w:val="Hyperlink"/>
          </w:rPr>
          <w:t>https://www.ucentralasia.org/Content/Downloads/UCA-IPPA-WP-10-RegionalOrganizations.pdf</w:t>
        </w:r>
      </w:hyperlink>
    </w:p>
    <w:p w14:paraId="6318312B" w14:textId="6677EE3D" w:rsidR="0077634C" w:rsidRDefault="0077634C" w:rsidP="00B778E1">
      <w:pPr>
        <w:spacing w:after="0" w:line="240" w:lineRule="auto"/>
        <w:ind w:left="0"/>
      </w:pPr>
    </w:p>
    <w:p w14:paraId="21FB88D5" w14:textId="754935CC" w:rsidR="0077634C" w:rsidRDefault="00426C95" w:rsidP="00B778E1">
      <w:pPr>
        <w:spacing w:after="0" w:line="240" w:lineRule="auto"/>
        <w:ind w:left="0"/>
        <w:rPr>
          <w:color w:val="auto"/>
          <w:sz w:val="24"/>
          <w:szCs w:val="24"/>
        </w:rPr>
      </w:pPr>
      <w:hyperlink r:id="rId30" w:history="1">
        <w:r w:rsidR="0077634C">
          <w:rPr>
            <w:rStyle w:val="Hyperlink"/>
          </w:rPr>
          <w:t>https://www.international-alert.org/sites/default/files/CentralAsia_PeacebuildingStrategicFramework_EN_2006.pdf</w:t>
        </w:r>
      </w:hyperlink>
    </w:p>
    <w:p w14:paraId="148EC97B" w14:textId="77777777" w:rsidR="0077634C" w:rsidRPr="0077634C" w:rsidRDefault="0077634C" w:rsidP="00B778E1">
      <w:pPr>
        <w:spacing w:after="0" w:line="240" w:lineRule="auto"/>
        <w:ind w:left="0"/>
        <w:rPr>
          <w:color w:val="auto"/>
          <w:sz w:val="24"/>
          <w:szCs w:val="24"/>
        </w:rPr>
      </w:pPr>
    </w:p>
    <w:p w14:paraId="56889C15" w14:textId="57DCD98B" w:rsidR="00036480" w:rsidRPr="00D4473F" w:rsidRDefault="0077634C" w:rsidP="006553D0">
      <w:pPr>
        <w:pStyle w:val="ListParagraph"/>
        <w:numPr>
          <w:ilvl w:val="0"/>
          <w:numId w:val="22"/>
        </w:numPr>
        <w:spacing w:after="0" w:line="240" w:lineRule="auto"/>
        <w:rPr>
          <w:b/>
          <w:bCs/>
          <w:i/>
          <w:iCs/>
          <w:color w:val="auto"/>
          <w:sz w:val="24"/>
          <w:szCs w:val="24"/>
          <w:lang w:val="ru-RU"/>
        </w:rPr>
      </w:pPr>
      <w:r>
        <w:rPr>
          <w:b/>
          <w:bCs/>
          <w:i/>
          <w:iCs/>
          <w:color w:val="auto"/>
          <w:sz w:val="24"/>
          <w:szCs w:val="24"/>
        </w:rPr>
        <w:t xml:space="preserve">Preventive diplomacy </w:t>
      </w:r>
    </w:p>
    <w:p w14:paraId="616CB8F8" w14:textId="77777777" w:rsidR="00080171" w:rsidRPr="0078739E" w:rsidRDefault="00080171" w:rsidP="003541C4">
      <w:pPr>
        <w:spacing w:after="0" w:line="240" w:lineRule="auto"/>
        <w:ind w:left="0"/>
        <w:rPr>
          <w:color w:val="auto"/>
          <w:sz w:val="24"/>
          <w:szCs w:val="24"/>
          <w:lang w:val="ru-RU"/>
        </w:rPr>
      </w:pPr>
    </w:p>
    <w:p w14:paraId="216BEA9B" w14:textId="090C3C18" w:rsidR="0077634C" w:rsidRDefault="0077634C" w:rsidP="003541C4">
      <w:pPr>
        <w:spacing w:after="0" w:line="240" w:lineRule="auto"/>
        <w:ind w:left="0"/>
        <w:rPr>
          <w:color w:val="auto"/>
          <w:sz w:val="24"/>
          <w:szCs w:val="24"/>
        </w:rPr>
      </w:pPr>
      <w:r w:rsidRPr="0077634C">
        <w:rPr>
          <w:color w:val="auto"/>
          <w:sz w:val="24"/>
          <w:szCs w:val="24"/>
        </w:rPr>
        <w:t>The most effective way to reduce human suffering and the enormous economic costs of conflicts and their consequences is to prevent conflicts</w:t>
      </w:r>
      <w:r>
        <w:rPr>
          <w:color w:val="auto"/>
          <w:sz w:val="24"/>
          <w:szCs w:val="24"/>
        </w:rPr>
        <w:t xml:space="preserve"> before they start</w:t>
      </w:r>
      <w:r w:rsidRPr="0077634C">
        <w:rPr>
          <w:color w:val="auto"/>
          <w:sz w:val="24"/>
          <w:szCs w:val="24"/>
        </w:rPr>
        <w:t xml:space="preserve">. </w:t>
      </w:r>
      <w:r>
        <w:rPr>
          <w:color w:val="auto"/>
          <w:sz w:val="24"/>
          <w:szCs w:val="24"/>
        </w:rPr>
        <w:t xml:space="preserve">For this, the </w:t>
      </w:r>
      <w:r w:rsidRPr="0077634C">
        <w:rPr>
          <w:color w:val="auto"/>
          <w:sz w:val="24"/>
          <w:szCs w:val="24"/>
        </w:rPr>
        <w:t>UN</w:t>
      </w:r>
      <w:r>
        <w:rPr>
          <w:color w:val="auto"/>
          <w:sz w:val="24"/>
          <w:szCs w:val="24"/>
        </w:rPr>
        <w:t xml:space="preserve"> uses </w:t>
      </w:r>
      <w:r w:rsidRPr="0077634C">
        <w:rPr>
          <w:color w:val="auto"/>
          <w:sz w:val="24"/>
          <w:szCs w:val="24"/>
        </w:rPr>
        <w:t xml:space="preserve">preventive diplomacy. Peacekeeping tools such as </w:t>
      </w:r>
      <w:hyperlink r:id="rId31" w:history="1">
        <w:r w:rsidRPr="0077634C">
          <w:rPr>
            <w:rStyle w:val="Hyperlink"/>
            <w:sz w:val="24"/>
            <w:szCs w:val="24"/>
          </w:rPr>
          <w:t>special envoys and special political missions</w:t>
        </w:r>
      </w:hyperlink>
      <w:r w:rsidRPr="0077634C">
        <w:rPr>
          <w:color w:val="auto"/>
          <w:sz w:val="24"/>
          <w:szCs w:val="24"/>
        </w:rPr>
        <w:t xml:space="preserve"> are also at the Organization’s disposal.</w:t>
      </w:r>
    </w:p>
    <w:p w14:paraId="2E7367D4" w14:textId="1D62D54B" w:rsidR="0077634C" w:rsidRDefault="0077634C" w:rsidP="003541C4">
      <w:pPr>
        <w:spacing w:after="0" w:line="240" w:lineRule="auto"/>
        <w:ind w:left="0"/>
        <w:rPr>
          <w:color w:val="auto"/>
          <w:sz w:val="24"/>
          <w:szCs w:val="24"/>
        </w:rPr>
      </w:pPr>
    </w:p>
    <w:p w14:paraId="739D4EB9" w14:textId="73A263CD" w:rsidR="0077634C" w:rsidRDefault="0077634C" w:rsidP="003541C4">
      <w:pPr>
        <w:spacing w:after="0" w:line="240" w:lineRule="auto"/>
        <w:ind w:left="0"/>
        <w:rPr>
          <w:color w:val="auto"/>
          <w:sz w:val="24"/>
          <w:szCs w:val="24"/>
        </w:rPr>
      </w:pPr>
      <w:r w:rsidRPr="0077634C">
        <w:rPr>
          <w:color w:val="auto"/>
          <w:sz w:val="24"/>
          <w:szCs w:val="24"/>
        </w:rPr>
        <w:t xml:space="preserve">In 2016, the Security Council adopted </w:t>
      </w:r>
      <w:hyperlink r:id="rId32" w:history="1">
        <w:r w:rsidRPr="0077634C">
          <w:rPr>
            <w:rStyle w:val="Hyperlink"/>
            <w:sz w:val="24"/>
            <w:szCs w:val="24"/>
          </w:rPr>
          <w:t>resolution 2282</w:t>
        </w:r>
      </w:hyperlink>
      <w:r w:rsidRPr="0077634C">
        <w:rPr>
          <w:color w:val="auto"/>
          <w:sz w:val="24"/>
          <w:szCs w:val="24"/>
        </w:rPr>
        <w:t xml:space="preserve"> on </w:t>
      </w:r>
      <w:r>
        <w:rPr>
          <w:color w:val="auto"/>
          <w:sz w:val="24"/>
          <w:szCs w:val="24"/>
        </w:rPr>
        <w:t>sustaining peace</w:t>
      </w:r>
      <w:r w:rsidRPr="0077634C">
        <w:rPr>
          <w:color w:val="auto"/>
          <w:sz w:val="24"/>
          <w:szCs w:val="24"/>
        </w:rPr>
        <w:t xml:space="preserve">. </w:t>
      </w:r>
      <w:r>
        <w:rPr>
          <w:color w:val="auto"/>
          <w:sz w:val="24"/>
          <w:szCs w:val="24"/>
        </w:rPr>
        <w:t xml:space="preserve">The </w:t>
      </w:r>
      <w:r w:rsidRPr="0077634C">
        <w:rPr>
          <w:color w:val="auto"/>
          <w:sz w:val="24"/>
          <w:szCs w:val="24"/>
        </w:rPr>
        <w:t xml:space="preserve">text provides </w:t>
      </w:r>
      <w:r>
        <w:rPr>
          <w:color w:val="auto"/>
          <w:sz w:val="24"/>
          <w:szCs w:val="24"/>
        </w:rPr>
        <w:t xml:space="preserve">can help you </w:t>
      </w:r>
      <w:r w:rsidRPr="0077634C">
        <w:rPr>
          <w:color w:val="auto"/>
          <w:sz w:val="24"/>
          <w:szCs w:val="24"/>
        </w:rPr>
        <w:t>understanding the general architecture of peacebuilding and the relationship</w:t>
      </w:r>
      <w:r>
        <w:rPr>
          <w:color w:val="auto"/>
          <w:sz w:val="24"/>
          <w:szCs w:val="24"/>
        </w:rPr>
        <w:t>s</w:t>
      </w:r>
      <w:r w:rsidRPr="0077634C">
        <w:rPr>
          <w:color w:val="auto"/>
          <w:sz w:val="24"/>
          <w:szCs w:val="24"/>
        </w:rPr>
        <w:t xml:space="preserve"> </w:t>
      </w:r>
      <w:r>
        <w:rPr>
          <w:color w:val="auto"/>
          <w:sz w:val="24"/>
          <w:szCs w:val="24"/>
        </w:rPr>
        <w:t>among the YPS and WPS agendas and preventive</w:t>
      </w:r>
      <w:r w:rsidRPr="0077634C">
        <w:rPr>
          <w:color w:val="auto"/>
          <w:sz w:val="24"/>
          <w:szCs w:val="24"/>
        </w:rPr>
        <w:t xml:space="preserve"> diplomacy.</w:t>
      </w:r>
    </w:p>
    <w:p w14:paraId="6D9CC303" w14:textId="77777777" w:rsidR="0077634C" w:rsidRPr="0077634C" w:rsidRDefault="0077634C" w:rsidP="003541C4">
      <w:pPr>
        <w:spacing w:after="0" w:line="240" w:lineRule="auto"/>
        <w:ind w:left="0"/>
        <w:rPr>
          <w:color w:val="auto"/>
          <w:sz w:val="24"/>
          <w:szCs w:val="24"/>
        </w:rPr>
      </w:pPr>
    </w:p>
    <w:p w14:paraId="2112277B" w14:textId="66B64E75" w:rsidR="008A0A19" w:rsidRPr="0077634C" w:rsidRDefault="0077634C" w:rsidP="003541C4">
      <w:pPr>
        <w:spacing w:after="0" w:line="240" w:lineRule="auto"/>
        <w:ind w:left="0"/>
        <w:rPr>
          <w:color w:val="auto"/>
          <w:sz w:val="24"/>
          <w:szCs w:val="24"/>
        </w:rPr>
      </w:pPr>
      <w:r>
        <w:rPr>
          <w:color w:val="auto"/>
          <w:sz w:val="24"/>
          <w:szCs w:val="24"/>
        </w:rPr>
        <w:t xml:space="preserve">Additional information on preventive diplomacy: </w:t>
      </w:r>
      <w:hyperlink r:id="rId33" w:history="1">
        <w:r>
          <w:rPr>
            <w:rStyle w:val="Hyperlink"/>
          </w:rPr>
          <w:t>http://www.cawater-info.net/pdf/jenca.pdf</w:t>
        </w:r>
      </w:hyperlink>
    </w:p>
    <w:p w14:paraId="2A17E4AB" w14:textId="77777777" w:rsidR="00D4473F" w:rsidRPr="00E01D3A" w:rsidRDefault="00D4473F" w:rsidP="00D4473F">
      <w:pPr>
        <w:spacing w:after="0" w:line="240" w:lineRule="auto"/>
        <w:ind w:left="0"/>
        <w:rPr>
          <w:color w:val="auto"/>
          <w:sz w:val="24"/>
          <w:szCs w:val="24"/>
        </w:rPr>
      </w:pPr>
    </w:p>
    <w:p w14:paraId="3850A617" w14:textId="5E563AC1" w:rsidR="004942CD" w:rsidRPr="0077634C" w:rsidRDefault="0077634C" w:rsidP="004E374E">
      <w:pPr>
        <w:spacing w:after="0" w:line="240" w:lineRule="auto"/>
        <w:ind w:left="0"/>
        <w:rPr>
          <w:color w:val="auto"/>
          <w:sz w:val="24"/>
          <w:szCs w:val="24"/>
        </w:rPr>
      </w:pPr>
      <w:r w:rsidRPr="0077634C">
        <w:rPr>
          <w:color w:val="auto"/>
          <w:sz w:val="24"/>
          <w:szCs w:val="24"/>
        </w:rPr>
        <w:t>Th</w:t>
      </w:r>
      <w:r>
        <w:rPr>
          <w:color w:val="auto"/>
          <w:sz w:val="24"/>
          <w:szCs w:val="24"/>
        </w:rPr>
        <w:t>is</w:t>
      </w:r>
      <w:r w:rsidRPr="0077634C">
        <w:rPr>
          <w:color w:val="auto"/>
          <w:sz w:val="24"/>
          <w:szCs w:val="24"/>
        </w:rPr>
        <w:t xml:space="preserve"> </w:t>
      </w:r>
      <w:hyperlink r:id="rId34" w:history="1">
        <w:r w:rsidRPr="0077634C">
          <w:rPr>
            <w:rStyle w:val="Hyperlink"/>
            <w:sz w:val="24"/>
            <w:szCs w:val="24"/>
          </w:rPr>
          <w:t>2012 report of the UN Secretary-General</w:t>
        </w:r>
      </w:hyperlink>
      <w:r w:rsidRPr="0077634C">
        <w:rPr>
          <w:color w:val="auto"/>
          <w:sz w:val="24"/>
          <w:szCs w:val="24"/>
        </w:rPr>
        <w:t xml:space="preserve"> provides a good overview of the opportunities and challenges for preventive diplomacy in </w:t>
      </w:r>
      <w:r w:rsidR="00B74066">
        <w:rPr>
          <w:color w:val="auto"/>
          <w:sz w:val="24"/>
          <w:szCs w:val="24"/>
        </w:rPr>
        <w:t xml:space="preserve">a </w:t>
      </w:r>
      <w:r w:rsidRPr="0077634C">
        <w:rPr>
          <w:color w:val="auto"/>
          <w:sz w:val="24"/>
          <w:szCs w:val="24"/>
        </w:rPr>
        <w:t xml:space="preserve">changing political </w:t>
      </w:r>
      <w:r w:rsidR="00B74066">
        <w:rPr>
          <w:color w:val="auto"/>
          <w:sz w:val="24"/>
          <w:szCs w:val="24"/>
        </w:rPr>
        <w:t xml:space="preserve">and security </w:t>
      </w:r>
      <w:r w:rsidRPr="0077634C">
        <w:rPr>
          <w:color w:val="auto"/>
          <w:sz w:val="24"/>
          <w:szCs w:val="24"/>
        </w:rPr>
        <w:t xml:space="preserve">landscape. </w:t>
      </w:r>
      <w:r w:rsidR="00B74066" w:rsidRPr="00B74066">
        <w:rPr>
          <w:color w:val="auto"/>
          <w:sz w:val="24"/>
          <w:szCs w:val="24"/>
        </w:rPr>
        <w:t>Focusing specifically on diplomatic action taken to prevent or mitigate the spread of armed conflict, the report describes the relevance of preventive diplomacy across the conflict spectrum and as part of broader, nationally owned strategies to promote peace.</w:t>
      </w:r>
    </w:p>
    <w:p w14:paraId="4E3D830F" w14:textId="77777777" w:rsidR="0077634C" w:rsidRPr="004942CD" w:rsidRDefault="0077634C" w:rsidP="004E374E">
      <w:pPr>
        <w:spacing w:after="0" w:line="240" w:lineRule="auto"/>
        <w:ind w:left="0"/>
        <w:rPr>
          <w:color w:val="auto"/>
          <w:sz w:val="24"/>
          <w:szCs w:val="24"/>
        </w:rPr>
      </w:pPr>
    </w:p>
    <w:p w14:paraId="0D355686" w14:textId="0FE9A8A6" w:rsidR="00AE766A" w:rsidRPr="00B74066" w:rsidRDefault="00B74066" w:rsidP="00115B08">
      <w:pPr>
        <w:spacing w:after="0" w:line="240" w:lineRule="auto"/>
        <w:ind w:left="0"/>
        <w:rPr>
          <w:b/>
          <w:bCs/>
          <w:i/>
          <w:iCs/>
          <w:color w:val="auto"/>
          <w:sz w:val="24"/>
          <w:szCs w:val="24"/>
        </w:rPr>
      </w:pPr>
      <w:r>
        <w:rPr>
          <w:b/>
          <w:bCs/>
          <w:i/>
          <w:iCs/>
          <w:color w:val="auto"/>
          <w:sz w:val="24"/>
          <w:szCs w:val="24"/>
        </w:rPr>
        <w:t>And, finally</w:t>
      </w:r>
      <w:r w:rsidR="004942CD" w:rsidRPr="00B74066">
        <w:rPr>
          <w:b/>
          <w:bCs/>
          <w:i/>
          <w:iCs/>
          <w:color w:val="auto"/>
          <w:sz w:val="24"/>
          <w:szCs w:val="24"/>
        </w:rPr>
        <w:t xml:space="preserve">, </w:t>
      </w:r>
    </w:p>
    <w:p w14:paraId="3B2713EE" w14:textId="77777777" w:rsidR="00AE766A" w:rsidRPr="00B74066" w:rsidRDefault="00AE766A" w:rsidP="00115B08">
      <w:pPr>
        <w:spacing w:after="0" w:line="240" w:lineRule="auto"/>
        <w:ind w:left="0"/>
        <w:rPr>
          <w:color w:val="auto"/>
          <w:sz w:val="24"/>
          <w:szCs w:val="24"/>
        </w:rPr>
      </w:pPr>
    </w:p>
    <w:p w14:paraId="520D921E" w14:textId="58363BB7" w:rsidR="00B74066" w:rsidRPr="00B74066" w:rsidRDefault="00B74066" w:rsidP="00115B08">
      <w:pPr>
        <w:spacing w:after="0" w:line="240" w:lineRule="auto"/>
        <w:ind w:left="0"/>
        <w:rPr>
          <w:color w:val="auto"/>
          <w:sz w:val="24"/>
          <w:szCs w:val="24"/>
        </w:rPr>
      </w:pPr>
      <w:r>
        <w:rPr>
          <w:color w:val="auto"/>
          <w:sz w:val="24"/>
          <w:szCs w:val="24"/>
        </w:rPr>
        <w:t xml:space="preserve">A </w:t>
      </w:r>
      <w:r w:rsidRPr="00B74066">
        <w:rPr>
          <w:color w:val="auto"/>
          <w:sz w:val="24"/>
          <w:szCs w:val="24"/>
        </w:rPr>
        <w:t xml:space="preserve">lot of information </w:t>
      </w:r>
      <w:r>
        <w:rPr>
          <w:color w:val="auto"/>
          <w:sz w:val="24"/>
          <w:szCs w:val="24"/>
        </w:rPr>
        <w:t xml:space="preserve">has been published </w:t>
      </w:r>
      <w:r w:rsidRPr="00B74066">
        <w:rPr>
          <w:color w:val="auto"/>
          <w:sz w:val="24"/>
          <w:szCs w:val="24"/>
        </w:rPr>
        <w:t xml:space="preserve">on the events </w:t>
      </w:r>
      <w:r>
        <w:rPr>
          <w:color w:val="auto"/>
          <w:sz w:val="24"/>
          <w:szCs w:val="24"/>
        </w:rPr>
        <w:t xml:space="preserve">of the past few months in English and </w:t>
      </w:r>
      <w:r w:rsidRPr="00B74066">
        <w:rPr>
          <w:color w:val="auto"/>
          <w:sz w:val="24"/>
          <w:szCs w:val="24"/>
        </w:rPr>
        <w:t xml:space="preserve">unfortunately </w:t>
      </w:r>
      <w:r>
        <w:rPr>
          <w:color w:val="auto"/>
          <w:sz w:val="24"/>
          <w:szCs w:val="24"/>
        </w:rPr>
        <w:t xml:space="preserve">less has been </w:t>
      </w:r>
      <w:r w:rsidRPr="00B74066">
        <w:rPr>
          <w:color w:val="auto"/>
          <w:sz w:val="24"/>
          <w:szCs w:val="24"/>
        </w:rPr>
        <w:t xml:space="preserve">published in Russian. </w:t>
      </w:r>
      <w:r>
        <w:rPr>
          <w:color w:val="auto"/>
          <w:sz w:val="24"/>
          <w:szCs w:val="24"/>
        </w:rPr>
        <w:t>Use t</w:t>
      </w:r>
      <w:r w:rsidRPr="00B74066">
        <w:rPr>
          <w:color w:val="auto"/>
          <w:sz w:val="24"/>
          <w:szCs w:val="24"/>
        </w:rPr>
        <w:t xml:space="preserve">hese links </w:t>
      </w:r>
      <w:r>
        <w:rPr>
          <w:color w:val="auto"/>
          <w:sz w:val="24"/>
          <w:szCs w:val="24"/>
        </w:rPr>
        <w:t xml:space="preserve">to </w:t>
      </w:r>
      <w:r w:rsidRPr="00B74066">
        <w:rPr>
          <w:color w:val="auto"/>
          <w:sz w:val="24"/>
          <w:szCs w:val="24"/>
        </w:rPr>
        <w:t xml:space="preserve">find the latest </w:t>
      </w:r>
      <w:r>
        <w:rPr>
          <w:color w:val="auto"/>
          <w:sz w:val="24"/>
          <w:szCs w:val="24"/>
        </w:rPr>
        <w:t>publications on COVID-</w:t>
      </w:r>
      <w:r w:rsidRPr="00B74066">
        <w:rPr>
          <w:color w:val="auto"/>
          <w:sz w:val="24"/>
          <w:szCs w:val="24"/>
        </w:rPr>
        <w:t>19:</w:t>
      </w:r>
    </w:p>
    <w:p w14:paraId="05216069" w14:textId="77777777" w:rsidR="00B74066" w:rsidRPr="00B74066" w:rsidRDefault="00B74066" w:rsidP="00115B08">
      <w:pPr>
        <w:spacing w:after="0" w:line="240" w:lineRule="auto"/>
        <w:ind w:left="0"/>
        <w:rPr>
          <w:color w:val="auto"/>
          <w:sz w:val="24"/>
          <w:szCs w:val="24"/>
        </w:rPr>
      </w:pPr>
    </w:p>
    <w:p w14:paraId="1098F833" w14:textId="405ABC1A" w:rsidR="00663856" w:rsidRPr="00E83016" w:rsidRDefault="00426C95" w:rsidP="00E83016">
      <w:pPr>
        <w:pStyle w:val="ListParagraph"/>
        <w:numPr>
          <w:ilvl w:val="0"/>
          <w:numId w:val="19"/>
        </w:numPr>
        <w:spacing w:after="0" w:line="240" w:lineRule="auto"/>
        <w:rPr>
          <w:color w:val="auto"/>
          <w:sz w:val="24"/>
          <w:szCs w:val="24"/>
        </w:rPr>
      </w:pPr>
      <w:hyperlink r:id="rId35" w:history="1">
        <w:r w:rsidR="00663856" w:rsidRPr="00E83016">
          <w:rPr>
            <w:rStyle w:val="Hyperlink"/>
            <w:sz w:val="24"/>
            <w:szCs w:val="24"/>
          </w:rPr>
          <w:t>https://www.youthcompact.org/the-compact-response</w:t>
        </w:r>
      </w:hyperlink>
      <w:r w:rsidR="00663856" w:rsidRPr="00E83016">
        <w:rPr>
          <w:color w:val="auto"/>
          <w:sz w:val="24"/>
          <w:szCs w:val="24"/>
        </w:rPr>
        <w:t xml:space="preserve"> (Eng)</w:t>
      </w:r>
    </w:p>
    <w:p w14:paraId="3E7A1C48" w14:textId="7D67B9BC" w:rsidR="00230A43" w:rsidRPr="00E83016" w:rsidRDefault="00426C95" w:rsidP="00E83016">
      <w:pPr>
        <w:pStyle w:val="ListParagraph"/>
        <w:numPr>
          <w:ilvl w:val="0"/>
          <w:numId w:val="19"/>
        </w:numPr>
        <w:spacing w:after="0" w:line="240" w:lineRule="auto"/>
        <w:rPr>
          <w:color w:val="auto"/>
          <w:sz w:val="24"/>
          <w:szCs w:val="24"/>
        </w:rPr>
      </w:pPr>
      <w:hyperlink r:id="rId36" w:history="1">
        <w:r w:rsidR="00230A43" w:rsidRPr="00E83016">
          <w:rPr>
            <w:rStyle w:val="Hyperlink"/>
            <w:sz w:val="24"/>
            <w:szCs w:val="24"/>
          </w:rPr>
          <w:t>https://static1.squarespace.com/static/5b2d24e39d5abbe187e75234/t/5ebf1d6c3106261d47fd1120/1589583217534/COMPACT+COVID19-Summary.pdf</w:t>
        </w:r>
      </w:hyperlink>
      <w:r w:rsidR="00230A43" w:rsidRPr="00E83016">
        <w:rPr>
          <w:color w:val="auto"/>
          <w:sz w:val="24"/>
          <w:szCs w:val="24"/>
        </w:rPr>
        <w:t xml:space="preserve"> (Eng publication: Guidance Summary: COVID-19: Working with and for young people)</w:t>
      </w:r>
    </w:p>
    <w:p w14:paraId="114A5FCA" w14:textId="2FFE6A5D" w:rsidR="00E83016" w:rsidRDefault="00426C95" w:rsidP="00E83016">
      <w:pPr>
        <w:pStyle w:val="ListParagraph"/>
        <w:numPr>
          <w:ilvl w:val="0"/>
          <w:numId w:val="19"/>
        </w:numPr>
        <w:spacing w:after="0" w:line="240" w:lineRule="auto"/>
        <w:rPr>
          <w:color w:val="auto"/>
          <w:sz w:val="24"/>
          <w:szCs w:val="24"/>
        </w:rPr>
      </w:pPr>
      <w:hyperlink r:id="rId37" w:history="1">
        <w:r w:rsidR="00E83016" w:rsidRPr="00E83016">
          <w:rPr>
            <w:rStyle w:val="Hyperlink"/>
            <w:sz w:val="24"/>
            <w:szCs w:val="24"/>
          </w:rPr>
          <w:t>https://www.youth4peace.info/system/files/2020-05/COMPACT%2BCOVID%2B18_05.pdf</w:t>
        </w:r>
      </w:hyperlink>
      <w:r w:rsidR="00E83016" w:rsidRPr="00E83016">
        <w:rPr>
          <w:color w:val="auto"/>
          <w:sz w:val="24"/>
          <w:szCs w:val="24"/>
        </w:rPr>
        <w:t xml:space="preserve"> (Eng publication: COVID-19: Working with and for young people)</w:t>
      </w:r>
      <w:r w:rsidR="0006070B" w:rsidRPr="0006070B">
        <w:rPr>
          <w:color w:val="auto"/>
          <w:sz w:val="24"/>
          <w:szCs w:val="24"/>
        </w:rPr>
        <w:t>.</w:t>
      </w:r>
    </w:p>
    <w:p w14:paraId="0C9A2B1A" w14:textId="3F0334D3" w:rsidR="00FE03D1" w:rsidRPr="00B74066" w:rsidRDefault="00426C95" w:rsidP="00B74066">
      <w:pPr>
        <w:pStyle w:val="ListParagraph"/>
        <w:numPr>
          <w:ilvl w:val="0"/>
          <w:numId w:val="19"/>
        </w:numPr>
        <w:spacing w:after="0" w:line="240" w:lineRule="auto"/>
        <w:rPr>
          <w:color w:val="auto"/>
          <w:sz w:val="24"/>
          <w:szCs w:val="24"/>
        </w:rPr>
      </w:pPr>
      <w:hyperlink r:id="rId38" w:history="1">
        <w:r w:rsidR="007E71A6" w:rsidRPr="00B74066">
          <w:rPr>
            <w:rStyle w:val="Hyperlink"/>
            <w:sz w:val="24"/>
            <w:szCs w:val="24"/>
          </w:rPr>
          <w:t>https://en.unesco.org/sites/default/files/iaynd_statement_on_covid-19_and_youth_final.pdf</w:t>
        </w:r>
      </w:hyperlink>
      <w:r w:rsidR="007E71A6" w:rsidRPr="00B74066">
        <w:rPr>
          <w:color w:val="auto"/>
          <w:sz w:val="24"/>
          <w:szCs w:val="24"/>
        </w:rPr>
        <w:t xml:space="preserve"> (Eng) Statement on COVID-19 and youth of United Nations Interagency Network on Youth Developmen</w:t>
      </w:r>
      <w:r w:rsidR="00B74066">
        <w:rPr>
          <w:color w:val="auto"/>
          <w:sz w:val="24"/>
          <w:szCs w:val="24"/>
        </w:rPr>
        <w:t>y</w:t>
      </w:r>
    </w:p>
    <w:sectPr w:rsidR="00FE03D1" w:rsidRPr="00B74066" w:rsidSect="00674435">
      <w:headerReference w:type="even" r:id="rId39"/>
      <w:headerReference w:type="default" r:id="rId40"/>
      <w:footerReference w:type="even" r:id="rId41"/>
      <w:footerReference w:type="default" r:id="rId42"/>
      <w:headerReference w:type="first" r:id="rId43"/>
      <w:footerReference w:type="first" r:id="rId44"/>
      <w:pgSz w:w="11900" w:h="16840"/>
      <w:pgMar w:top="1418" w:right="1474" w:bottom="1077"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30C36" w14:textId="77777777" w:rsidR="00426C95" w:rsidRDefault="00426C95">
      <w:pPr>
        <w:spacing w:after="0" w:line="240" w:lineRule="auto"/>
      </w:pPr>
      <w:r>
        <w:separator/>
      </w:r>
    </w:p>
    <w:p w14:paraId="6CA82B49" w14:textId="77777777" w:rsidR="00426C95" w:rsidRDefault="00426C95"/>
  </w:endnote>
  <w:endnote w:type="continuationSeparator" w:id="0">
    <w:p w14:paraId="0D0720BF" w14:textId="77777777" w:rsidR="00426C95" w:rsidRDefault="00426C95">
      <w:pPr>
        <w:spacing w:after="0" w:line="240" w:lineRule="auto"/>
      </w:pPr>
      <w:r>
        <w:continuationSeparator/>
      </w:r>
    </w:p>
    <w:p w14:paraId="65800A2A" w14:textId="77777777" w:rsidR="00426C95" w:rsidRDefault="00426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6448156"/>
      <w:docPartObj>
        <w:docPartGallery w:val="Page Numbers (Bottom of Page)"/>
        <w:docPartUnique/>
      </w:docPartObj>
    </w:sdtPr>
    <w:sdtEndPr>
      <w:rPr>
        <w:rStyle w:val="PageNumber"/>
      </w:rPr>
    </w:sdtEndPr>
    <w:sdtContent>
      <w:p w14:paraId="5BB683FE" w14:textId="0D049C88" w:rsidR="00674435" w:rsidRDefault="00674435" w:rsidP="00BB14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76AC22" w14:textId="77777777" w:rsidR="00674435" w:rsidRDefault="00674435" w:rsidP="006744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07FB" w14:textId="1CE5C462" w:rsidR="00674435" w:rsidRPr="00674435" w:rsidRDefault="00426C95" w:rsidP="00BB14A4">
    <w:pPr>
      <w:pStyle w:val="Footer"/>
      <w:framePr w:wrap="none" w:vAnchor="text" w:hAnchor="margin" w:xAlign="right" w:y="1"/>
      <w:rPr>
        <w:rStyle w:val="PageNumber"/>
        <w:sz w:val="18"/>
        <w:szCs w:val="18"/>
      </w:rPr>
    </w:pPr>
    <w:sdt>
      <w:sdtPr>
        <w:rPr>
          <w:rStyle w:val="PageNumber"/>
          <w:sz w:val="18"/>
          <w:szCs w:val="18"/>
        </w:rPr>
        <w:id w:val="-1465495275"/>
        <w:docPartObj>
          <w:docPartGallery w:val="Page Numbers (Bottom of Page)"/>
          <w:docPartUnique/>
        </w:docPartObj>
      </w:sdtPr>
      <w:sdtEndPr>
        <w:rPr>
          <w:rStyle w:val="PageNumber"/>
        </w:rPr>
      </w:sdtEndPr>
      <w:sdtContent>
        <w:r w:rsidR="00674435" w:rsidRPr="00674435">
          <w:rPr>
            <w:rStyle w:val="PageNumber"/>
            <w:sz w:val="18"/>
            <w:szCs w:val="18"/>
          </w:rPr>
          <w:fldChar w:fldCharType="begin"/>
        </w:r>
        <w:r w:rsidR="00674435" w:rsidRPr="00674435">
          <w:rPr>
            <w:rStyle w:val="PageNumber"/>
            <w:sz w:val="18"/>
            <w:szCs w:val="18"/>
          </w:rPr>
          <w:instrText xml:space="preserve"> PAGE </w:instrText>
        </w:r>
        <w:r w:rsidR="00674435" w:rsidRPr="00674435">
          <w:rPr>
            <w:rStyle w:val="PageNumber"/>
            <w:sz w:val="18"/>
            <w:szCs w:val="18"/>
          </w:rPr>
          <w:fldChar w:fldCharType="separate"/>
        </w:r>
        <w:r w:rsidR="00E01D3A">
          <w:rPr>
            <w:rStyle w:val="PageNumber"/>
            <w:noProof/>
            <w:sz w:val="18"/>
            <w:szCs w:val="18"/>
          </w:rPr>
          <w:t>1</w:t>
        </w:r>
        <w:r w:rsidR="00674435" w:rsidRPr="00674435">
          <w:rPr>
            <w:rStyle w:val="PageNumber"/>
            <w:sz w:val="18"/>
            <w:szCs w:val="18"/>
          </w:rPr>
          <w:fldChar w:fldCharType="end"/>
        </w:r>
      </w:sdtContent>
    </w:sdt>
  </w:p>
  <w:p w14:paraId="1A529892" w14:textId="663E52A2" w:rsidR="00010D79" w:rsidRDefault="00010D79" w:rsidP="00EB614C">
    <w:pPr>
      <w:pStyle w:val="Footer"/>
      <w:ind w:left="0" w:right="360"/>
      <w:rPr>
        <w:sz w:val="18"/>
        <w:szCs w:val="18"/>
      </w:rPr>
    </w:pPr>
  </w:p>
  <w:p w14:paraId="509588CB" w14:textId="77777777" w:rsidR="00674435" w:rsidRPr="00674435" w:rsidRDefault="00674435" w:rsidP="00674435">
    <w:pPr>
      <w:pStyle w:val="Footer"/>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1EBED" w14:textId="77777777" w:rsidR="00674435" w:rsidRDefault="00674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5803D" w14:textId="77777777" w:rsidR="00426C95" w:rsidRDefault="00426C95">
      <w:pPr>
        <w:spacing w:after="0" w:line="240" w:lineRule="auto"/>
      </w:pPr>
      <w:r>
        <w:separator/>
      </w:r>
    </w:p>
    <w:p w14:paraId="71159094" w14:textId="77777777" w:rsidR="00426C95" w:rsidRDefault="00426C95"/>
  </w:footnote>
  <w:footnote w:type="continuationSeparator" w:id="0">
    <w:p w14:paraId="53F10FE8" w14:textId="77777777" w:rsidR="00426C95" w:rsidRDefault="00426C95">
      <w:pPr>
        <w:spacing w:after="0" w:line="240" w:lineRule="auto"/>
      </w:pPr>
      <w:r>
        <w:continuationSeparator/>
      </w:r>
    </w:p>
    <w:p w14:paraId="61FC23A0" w14:textId="77777777" w:rsidR="00426C95" w:rsidRDefault="00426C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DA22F" w14:textId="77777777" w:rsidR="00674435" w:rsidRDefault="00674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3DC44" w14:textId="77777777" w:rsidR="00674435" w:rsidRDefault="00674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E519" w14:textId="77777777" w:rsidR="00674435" w:rsidRDefault="00674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D8D"/>
    <w:multiLevelType w:val="hybridMultilevel"/>
    <w:tmpl w:val="4A12F7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B0BC9"/>
    <w:multiLevelType w:val="hybridMultilevel"/>
    <w:tmpl w:val="8F263720"/>
    <w:lvl w:ilvl="0" w:tplc="55FCF8D8">
      <w:start w:val="1"/>
      <w:numFmt w:val="bullet"/>
      <w:lvlText w:val="&amp;"/>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12453F"/>
    <w:multiLevelType w:val="hybridMultilevel"/>
    <w:tmpl w:val="9AE2705A"/>
    <w:lvl w:ilvl="0" w:tplc="55FCF8D8">
      <w:start w:val="1"/>
      <w:numFmt w:val="bullet"/>
      <w:lvlText w:val="&amp;"/>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244C1E"/>
    <w:multiLevelType w:val="hybridMultilevel"/>
    <w:tmpl w:val="C9B01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146292"/>
    <w:multiLevelType w:val="hybridMultilevel"/>
    <w:tmpl w:val="A2FC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72BA3"/>
    <w:multiLevelType w:val="hybridMultilevel"/>
    <w:tmpl w:val="728CE7F4"/>
    <w:lvl w:ilvl="0" w:tplc="55FCF8D8">
      <w:start w:val="1"/>
      <w:numFmt w:val="bullet"/>
      <w:lvlText w:val="&amp;"/>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CA36BC"/>
    <w:multiLevelType w:val="hybridMultilevel"/>
    <w:tmpl w:val="2A847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A5C9E"/>
    <w:multiLevelType w:val="hybridMultilevel"/>
    <w:tmpl w:val="C9427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677F4A"/>
    <w:multiLevelType w:val="hybridMultilevel"/>
    <w:tmpl w:val="FF32A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FC1690"/>
    <w:multiLevelType w:val="hybridMultilevel"/>
    <w:tmpl w:val="9190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E6403"/>
    <w:multiLevelType w:val="hybridMultilevel"/>
    <w:tmpl w:val="0602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01EAB"/>
    <w:multiLevelType w:val="hybridMultilevel"/>
    <w:tmpl w:val="616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B0E3A"/>
    <w:multiLevelType w:val="multilevel"/>
    <w:tmpl w:val="25DCC99E"/>
    <w:lvl w:ilvl="0">
      <w:start w:val="1"/>
      <w:numFmt w:val="decimal"/>
      <w:pStyle w:val="Heading1"/>
      <w:lvlText w:val="%1."/>
      <w:lvlJc w:val="left"/>
      <w:pPr>
        <w:ind w:left="360" w:hanging="360"/>
      </w:pPr>
      <w:rPr>
        <w:rFonts w:hint="default"/>
        <w:lang w:val="en"/>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3" w15:restartNumberingAfterBreak="0">
    <w:nsid w:val="4CB806DF"/>
    <w:multiLevelType w:val="hybridMultilevel"/>
    <w:tmpl w:val="9C20F1FA"/>
    <w:lvl w:ilvl="0" w:tplc="CBB691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A5A83"/>
    <w:multiLevelType w:val="hybridMultilevel"/>
    <w:tmpl w:val="455EA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9C30BB"/>
    <w:multiLevelType w:val="hybridMultilevel"/>
    <w:tmpl w:val="8190D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BC7002"/>
    <w:multiLevelType w:val="hybridMultilevel"/>
    <w:tmpl w:val="D9F8B7A2"/>
    <w:lvl w:ilvl="0" w:tplc="C4F46534">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5FBB4431"/>
    <w:multiLevelType w:val="hybridMultilevel"/>
    <w:tmpl w:val="14D69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253CEB"/>
    <w:multiLevelType w:val="hybridMultilevel"/>
    <w:tmpl w:val="9EE6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44D45"/>
    <w:multiLevelType w:val="hybridMultilevel"/>
    <w:tmpl w:val="4814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25688"/>
    <w:multiLevelType w:val="hybridMultilevel"/>
    <w:tmpl w:val="BF52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337DF"/>
    <w:multiLevelType w:val="hybridMultilevel"/>
    <w:tmpl w:val="334A2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6"/>
  </w:num>
  <w:num w:numId="4">
    <w:abstractNumId w:val="16"/>
  </w:num>
  <w:num w:numId="5">
    <w:abstractNumId w:val="8"/>
  </w:num>
  <w:num w:numId="6">
    <w:abstractNumId w:val="21"/>
  </w:num>
  <w:num w:numId="7">
    <w:abstractNumId w:val="0"/>
  </w:num>
  <w:num w:numId="8">
    <w:abstractNumId w:val="3"/>
  </w:num>
  <w:num w:numId="9">
    <w:abstractNumId w:val="17"/>
  </w:num>
  <w:num w:numId="10">
    <w:abstractNumId w:val="15"/>
  </w:num>
  <w:num w:numId="11">
    <w:abstractNumId w:val="14"/>
  </w:num>
  <w:num w:numId="12">
    <w:abstractNumId w:val="7"/>
  </w:num>
  <w:num w:numId="13">
    <w:abstractNumId w:val="9"/>
  </w:num>
  <w:num w:numId="14">
    <w:abstractNumId w:val="4"/>
  </w:num>
  <w:num w:numId="15">
    <w:abstractNumId w:val="20"/>
  </w:num>
  <w:num w:numId="16">
    <w:abstractNumId w:val="19"/>
  </w:num>
  <w:num w:numId="17">
    <w:abstractNumId w:val="18"/>
  </w:num>
  <w:num w:numId="18">
    <w:abstractNumId w:val="11"/>
  </w:num>
  <w:num w:numId="19">
    <w:abstractNumId w:val="2"/>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an Pozun">
    <w15:presenceInfo w15:providerId="AD" w15:userId="S-1-5-21-1253961067-4237431036-2997552458-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4A"/>
    <w:rsid w:val="00010D79"/>
    <w:rsid w:val="0002187F"/>
    <w:rsid w:val="0002485B"/>
    <w:rsid w:val="00036480"/>
    <w:rsid w:val="0006070B"/>
    <w:rsid w:val="00080171"/>
    <w:rsid w:val="000813AA"/>
    <w:rsid w:val="000902B8"/>
    <w:rsid w:val="000A6FCA"/>
    <w:rsid w:val="000B6E4F"/>
    <w:rsid w:val="000C43E8"/>
    <w:rsid w:val="000D2FD0"/>
    <w:rsid w:val="000D3929"/>
    <w:rsid w:val="000E5CA1"/>
    <w:rsid w:val="000F5515"/>
    <w:rsid w:val="00115B08"/>
    <w:rsid w:val="001470D6"/>
    <w:rsid w:val="001563F2"/>
    <w:rsid w:val="001710D6"/>
    <w:rsid w:val="00173187"/>
    <w:rsid w:val="0019099A"/>
    <w:rsid w:val="001A310E"/>
    <w:rsid w:val="001E14CB"/>
    <w:rsid w:val="00205419"/>
    <w:rsid w:val="002103DC"/>
    <w:rsid w:val="00230A43"/>
    <w:rsid w:val="00231DBA"/>
    <w:rsid w:val="00246DF5"/>
    <w:rsid w:val="0029070A"/>
    <w:rsid w:val="002D29EB"/>
    <w:rsid w:val="002F1298"/>
    <w:rsid w:val="002F1E4F"/>
    <w:rsid w:val="00316E89"/>
    <w:rsid w:val="003262A0"/>
    <w:rsid w:val="00340186"/>
    <w:rsid w:val="00343608"/>
    <w:rsid w:val="00347F94"/>
    <w:rsid w:val="003512AC"/>
    <w:rsid w:val="00352122"/>
    <w:rsid w:val="00353F38"/>
    <w:rsid w:val="003541C4"/>
    <w:rsid w:val="00354424"/>
    <w:rsid w:val="00384430"/>
    <w:rsid w:val="00393304"/>
    <w:rsid w:val="003B5945"/>
    <w:rsid w:val="003C74A6"/>
    <w:rsid w:val="003D5873"/>
    <w:rsid w:val="003F30B2"/>
    <w:rsid w:val="00426C95"/>
    <w:rsid w:val="0047615D"/>
    <w:rsid w:val="004942CD"/>
    <w:rsid w:val="004B0A18"/>
    <w:rsid w:val="004C4293"/>
    <w:rsid w:val="004D60E3"/>
    <w:rsid w:val="004E374E"/>
    <w:rsid w:val="0051412B"/>
    <w:rsid w:val="00517BA3"/>
    <w:rsid w:val="005664E5"/>
    <w:rsid w:val="00583F1A"/>
    <w:rsid w:val="00584219"/>
    <w:rsid w:val="00593468"/>
    <w:rsid w:val="00594E34"/>
    <w:rsid w:val="00595F9D"/>
    <w:rsid w:val="005A4E2E"/>
    <w:rsid w:val="005F5543"/>
    <w:rsid w:val="00614CB8"/>
    <w:rsid w:val="00617F73"/>
    <w:rsid w:val="00640283"/>
    <w:rsid w:val="006553D0"/>
    <w:rsid w:val="00663856"/>
    <w:rsid w:val="0067269C"/>
    <w:rsid w:val="00674435"/>
    <w:rsid w:val="0068697F"/>
    <w:rsid w:val="00690F53"/>
    <w:rsid w:val="006C460A"/>
    <w:rsid w:val="006C4A03"/>
    <w:rsid w:val="006C5507"/>
    <w:rsid w:val="006D3686"/>
    <w:rsid w:val="006E206A"/>
    <w:rsid w:val="006F013E"/>
    <w:rsid w:val="006F4435"/>
    <w:rsid w:val="00720918"/>
    <w:rsid w:val="0072173F"/>
    <w:rsid w:val="0073112A"/>
    <w:rsid w:val="00734497"/>
    <w:rsid w:val="007377A7"/>
    <w:rsid w:val="00767353"/>
    <w:rsid w:val="0077634C"/>
    <w:rsid w:val="00777C55"/>
    <w:rsid w:val="00782627"/>
    <w:rsid w:val="00783BEB"/>
    <w:rsid w:val="007847F4"/>
    <w:rsid w:val="0078739E"/>
    <w:rsid w:val="007979DB"/>
    <w:rsid w:val="007B605A"/>
    <w:rsid w:val="007C1C59"/>
    <w:rsid w:val="007C2428"/>
    <w:rsid w:val="007E71A6"/>
    <w:rsid w:val="008249F5"/>
    <w:rsid w:val="008503B8"/>
    <w:rsid w:val="00851C59"/>
    <w:rsid w:val="00866B79"/>
    <w:rsid w:val="00873A6B"/>
    <w:rsid w:val="00886DB9"/>
    <w:rsid w:val="00890025"/>
    <w:rsid w:val="00891178"/>
    <w:rsid w:val="008A0A19"/>
    <w:rsid w:val="008B31F8"/>
    <w:rsid w:val="008D592B"/>
    <w:rsid w:val="00942FFE"/>
    <w:rsid w:val="00981F30"/>
    <w:rsid w:val="009B6E44"/>
    <w:rsid w:val="009E0630"/>
    <w:rsid w:val="00A16575"/>
    <w:rsid w:val="00A44396"/>
    <w:rsid w:val="00A45586"/>
    <w:rsid w:val="00A51B0A"/>
    <w:rsid w:val="00A7224F"/>
    <w:rsid w:val="00A738FB"/>
    <w:rsid w:val="00A80F1B"/>
    <w:rsid w:val="00A81D96"/>
    <w:rsid w:val="00AC3178"/>
    <w:rsid w:val="00AE766A"/>
    <w:rsid w:val="00AE7A03"/>
    <w:rsid w:val="00AF4E51"/>
    <w:rsid w:val="00B0293C"/>
    <w:rsid w:val="00B21F28"/>
    <w:rsid w:val="00B3743B"/>
    <w:rsid w:val="00B444B4"/>
    <w:rsid w:val="00B475CC"/>
    <w:rsid w:val="00B636CE"/>
    <w:rsid w:val="00B63B0C"/>
    <w:rsid w:val="00B74066"/>
    <w:rsid w:val="00B747A7"/>
    <w:rsid w:val="00B760B0"/>
    <w:rsid w:val="00B778E1"/>
    <w:rsid w:val="00B969D8"/>
    <w:rsid w:val="00BB14A4"/>
    <w:rsid w:val="00BE46FF"/>
    <w:rsid w:val="00BE6411"/>
    <w:rsid w:val="00C16A6A"/>
    <w:rsid w:val="00C26AEF"/>
    <w:rsid w:val="00C35F6E"/>
    <w:rsid w:val="00C45259"/>
    <w:rsid w:val="00C71F95"/>
    <w:rsid w:val="00C9196A"/>
    <w:rsid w:val="00CC51B0"/>
    <w:rsid w:val="00CC77EF"/>
    <w:rsid w:val="00D15A25"/>
    <w:rsid w:val="00D42084"/>
    <w:rsid w:val="00D4473F"/>
    <w:rsid w:val="00D50BCD"/>
    <w:rsid w:val="00D53DB9"/>
    <w:rsid w:val="00D80C22"/>
    <w:rsid w:val="00DA0B19"/>
    <w:rsid w:val="00DA7CBA"/>
    <w:rsid w:val="00DB2F3F"/>
    <w:rsid w:val="00DD4F0B"/>
    <w:rsid w:val="00DE2181"/>
    <w:rsid w:val="00DE260E"/>
    <w:rsid w:val="00E01D3A"/>
    <w:rsid w:val="00E15540"/>
    <w:rsid w:val="00E83016"/>
    <w:rsid w:val="00EB614C"/>
    <w:rsid w:val="00ED5197"/>
    <w:rsid w:val="00ED63F5"/>
    <w:rsid w:val="00ED6F80"/>
    <w:rsid w:val="00EE6E0B"/>
    <w:rsid w:val="00EF27F8"/>
    <w:rsid w:val="00F03EE3"/>
    <w:rsid w:val="00F43B0F"/>
    <w:rsid w:val="00FA1FD4"/>
    <w:rsid w:val="00FB424A"/>
    <w:rsid w:val="00FB712E"/>
    <w:rsid w:val="00FD697D"/>
    <w:rsid w:val="00FD7B81"/>
    <w:rsid w:val="00FE03D1"/>
    <w:rsid w:val="00FF0356"/>
    <w:rsid w:val="00FF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3827"/>
  <w15:chartTrackingRefBased/>
  <w15:docId w15:val="{7B56B9BD-A3F0-5F46-83EE-CE8B542B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character" w:styleId="PageNumber">
    <w:name w:val="page number"/>
    <w:basedOn w:val="DefaultParagraphFont"/>
    <w:uiPriority w:val="99"/>
    <w:semiHidden/>
    <w:unhideWhenUsed/>
    <w:rsid w:val="00674435"/>
  </w:style>
  <w:style w:type="paragraph" w:styleId="NormalWeb">
    <w:name w:val="Normal (Web)"/>
    <w:basedOn w:val="Normal"/>
    <w:uiPriority w:val="99"/>
    <w:semiHidden/>
    <w:unhideWhenUsed/>
    <w:rsid w:val="003C74A6"/>
    <w:rPr>
      <w:rFonts w:ascii="Times New Roman" w:hAnsi="Times New Roman" w:cs="Times New Roman"/>
      <w:sz w:val="24"/>
      <w:szCs w:val="24"/>
    </w:rPr>
  </w:style>
  <w:style w:type="paragraph" w:styleId="ListParagraph">
    <w:name w:val="List Paragraph"/>
    <w:basedOn w:val="Normal"/>
    <w:uiPriority w:val="34"/>
    <w:unhideWhenUsed/>
    <w:qFormat/>
    <w:rsid w:val="00593468"/>
    <w:pPr>
      <w:ind w:left="720"/>
      <w:contextualSpacing/>
    </w:pPr>
  </w:style>
  <w:style w:type="paragraph" w:styleId="BalloonText">
    <w:name w:val="Balloon Text"/>
    <w:basedOn w:val="Normal"/>
    <w:link w:val="BalloonTextChar"/>
    <w:uiPriority w:val="99"/>
    <w:semiHidden/>
    <w:unhideWhenUsed/>
    <w:rsid w:val="00CC5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1B0"/>
    <w:rPr>
      <w:rFonts w:ascii="Segoe UI" w:hAnsi="Segoe UI" w:cs="Segoe UI"/>
      <w:sz w:val="18"/>
      <w:szCs w:val="18"/>
    </w:rPr>
  </w:style>
  <w:style w:type="character" w:styleId="Hyperlink">
    <w:name w:val="Hyperlink"/>
    <w:basedOn w:val="DefaultParagraphFont"/>
    <w:uiPriority w:val="99"/>
    <w:unhideWhenUsed/>
    <w:rsid w:val="00891178"/>
    <w:rPr>
      <w:color w:val="0000FF"/>
      <w:u w:val="single"/>
    </w:rPr>
  </w:style>
  <w:style w:type="character" w:styleId="FollowedHyperlink">
    <w:name w:val="FollowedHyperlink"/>
    <w:basedOn w:val="DefaultParagraphFont"/>
    <w:uiPriority w:val="99"/>
    <w:semiHidden/>
    <w:unhideWhenUsed/>
    <w:rsid w:val="00D42084"/>
    <w:rPr>
      <w:color w:val="2B8073" w:themeColor="followedHyperlink"/>
      <w:u w:val="single"/>
    </w:rPr>
  </w:style>
  <w:style w:type="character" w:customStyle="1" w:styleId="UnresolvedMention">
    <w:name w:val="Unresolved Mention"/>
    <w:basedOn w:val="DefaultParagraphFont"/>
    <w:uiPriority w:val="99"/>
    <w:semiHidden/>
    <w:unhideWhenUsed/>
    <w:rsid w:val="00663856"/>
    <w:rPr>
      <w:color w:val="605E5C"/>
      <w:shd w:val="clear" w:color="auto" w:fill="E1DFDD"/>
    </w:rPr>
  </w:style>
  <w:style w:type="character" w:styleId="CommentReference">
    <w:name w:val="annotation reference"/>
    <w:basedOn w:val="DefaultParagraphFont"/>
    <w:uiPriority w:val="99"/>
    <w:semiHidden/>
    <w:unhideWhenUsed/>
    <w:rsid w:val="00AE7A03"/>
    <w:rPr>
      <w:sz w:val="16"/>
      <w:szCs w:val="16"/>
    </w:rPr>
  </w:style>
  <w:style w:type="paragraph" w:styleId="CommentText">
    <w:name w:val="annotation text"/>
    <w:basedOn w:val="Normal"/>
    <w:link w:val="CommentTextChar"/>
    <w:uiPriority w:val="99"/>
    <w:semiHidden/>
    <w:unhideWhenUsed/>
    <w:rsid w:val="00AE7A03"/>
    <w:pPr>
      <w:spacing w:line="240" w:lineRule="auto"/>
    </w:pPr>
    <w:rPr>
      <w:sz w:val="20"/>
      <w:szCs w:val="20"/>
    </w:rPr>
  </w:style>
  <w:style w:type="character" w:customStyle="1" w:styleId="CommentTextChar">
    <w:name w:val="Comment Text Char"/>
    <w:basedOn w:val="DefaultParagraphFont"/>
    <w:link w:val="CommentText"/>
    <w:uiPriority w:val="99"/>
    <w:semiHidden/>
    <w:rsid w:val="00AE7A03"/>
    <w:rPr>
      <w:sz w:val="20"/>
      <w:szCs w:val="20"/>
    </w:rPr>
  </w:style>
  <w:style w:type="paragraph" w:styleId="CommentSubject">
    <w:name w:val="annotation subject"/>
    <w:basedOn w:val="CommentText"/>
    <w:next w:val="CommentText"/>
    <w:link w:val="CommentSubjectChar"/>
    <w:uiPriority w:val="99"/>
    <w:semiHidden/>
    <w:unhideWhenUsed/>
    <w:rsid w:val="00AE7A03"/>
    <w:rPr>
      <w:b/>
      <w:bCs/>
    </w:rPr>
  </w:style>
  <w:style w:type="character" w:customStyle="1" w:styleId="CommentSubjectChar">
    <w:name w:val="Comment Subject Char"/>
    <w:basedOn w:val="CommentTextChar"/>
    <w:link w:val="CommentSubject"/>
    <w:uiPriority w:val="99"/>
    <w:semiHidden/>
    <w:rsid w:val="00AE7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55765">
      <w:bodyDiv w:val="1"/>
      <w:marLeft w:val="0"/>
      <w:marRight w:val="0"/>
      <w:marTop w:val="0"/>
      <w:marBottom w:val="0"/>
      <w:divBdr>
        <w:top w:val="none" w:sz="0" w:space="0" w:color="auto"/>
        <w:left w:val="none" w:sz="0" w:space="0" w:color="auto"/>
        <w:bottom w:val="none" w:sz="0" w:space="0" w:color="auto"/>
        <w:right w:val="none" w:sz="0" w:space="0" w:color="auto"/>
      </w:divBdr>
    </w:div>
    <w:div w:id="117719909">
      <w:bodyDiv w:val="1"/>
      <w:marLeft w:val="0"/>
      <w:marRight w:val="0"/>
      <w:marTop w:val="0"/>
      <w:marBottom w:val="0"/>
      <w:divBdr>
        <w:top w:val="none" w:sz="0" w:space="0" w:color="auto"/>
        <w:left w:val="none" w:sz="0" w:space="0" w:color="auto"/>
        <w:bottom w:val="none" w:sz="0" w:space="0" w:color="auto"/>
        <w:right w:val="none" w:sz="0" w:space="0" w:color="auto"/>
      </w:divBdr>
      <w:divsChild>
        <w:div w:id="1427578308">
          <w:marLeft w:val="0"/>
          <w:marRight w:val="0"/>
          <w:marTop w:val="0"/>
          <w:marBottom w:val="0"/>
          <w:divBdr>
            <w:top w:val="none" w:sz="0" w:space="0" w:color="auto"/>
            <w:left w:val="none" w:sz="0" w:space="0" w:color="auto"/>
            <w:bottom w:val="none" w:sz="0" w:space="0" w:color="auto"/>
            <w:right w:val="none" w:sz="0" w:space="0" w:color="auto"/>
          </w:divBdr>
          <w:divsChild>
            <w:div w:id="148375378">
              <w:marLeft w:val="0"/>
              <w:marRight w:val="0"/>
              <w:marTop w:val="0"/>
              <w:marBottom w:val="0"/>
              <w:divBdr>
                <w:top w:val="none" w:sz="0" w:space="0" w:color="auto"/>
                <w:left w:val="none" w:sz="0" w:space="0" w:color="auto"/>
                <w:bottom w:val="none" w:sz="0" w:space="0" w:color="auto"/>
                <w:right w:val="none" w:sz="0" w:space="0" w:color="auto"/>
              </w:divBdr>
              <w:divsChild>
                <w:div w:id="8162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836">
      <w:bodyDiv w:val="1"/>
      <w:marLeft w:val="0"/>
      <w:marRight w:val="0"/>
      <w:marTop w:val="0"/>
      <w:marBottom w:val="0"/>
      <w:divBdr>
        <w:top w:val="none" w:sz="0" w:space="0" w:color="auto"/>
        <w:left w:val="none" w:sz="0" w:space="0" w:color="auto"/>
        <w:bottom w:val="none" w:sz="0" w:space="0" w:color="auto"/>
        <w:right w:val="none" w:sz="0" w:space="0" w:color="auto"/>
      </w:divBdr>
    </w:div>
    <w:div w:id="173764974">
      <w:bodyDiv w:val="1"/>
      <w:marLeft w:val="0"/>
      <w:marRight w:val="0"/>
      <w:marTop w:val="0"/>
      <w:marBottom w:val="0"/>
      <w:divBdr>
        <w:top w:val="none" w:sz="0" w:space="0" w:color="auto"/>
        <w:left w:val="none" w:sz="0" w:space="0" w:color="auto"/>
        <w:bottom w:val="none" w:sz="0" w:space="0" w:color="auto"/>
        <w:right w:val="none" w:sz="0" w:space="0" w:color="auto"/>
      </w:divBdr>
    </w:div>
    <w:div w:id="216013103">
      <w:bodyDiv w:val="1"/>
      <w:marLeft w:val="0"/>
      <w:marRight w:val="0"/>
      <w:marTop w:val="0"/>
      <w:marBottom w:val="0"/>
      <w:divBdr>
        <w:top w:val="none" w:sz="0" w:space="0" w:color="auto"/>
        <w:left w:val="none" w:sz="0" w:space="0" w:color="auto"/>
        <w:bottom w:val="none" w:sz="0" w:space="0" w:color="auto"/>
        <w:right w:val="none" w:sz="0" w:space="0" w:color="auto"/>
      </w:divBdr>
    </w:div>
    <w:div w:id="223420312">
      <w:bodyDiv w:val="1"/>
      <w:marLeft w:val="0"/>
      <w:marRight w:val="0"/>
      <w:marTop w:val="0"/>
      <w:marBottom w:val="0"/>
      <w:divBdr>
        <w:top w:val="none" w:sz="0" w:space="0" w:color="auto"/>
        <w:left w:val="none" w:sz="0" w:space="0" w:color="auto"/>
        <w:bottom w:val="none" w:sz="0" w:space="0" w:color="auto"/>
        <w:right w:val="none" w:sz="0" w:space="0" w:color="auto"/>
      </w:divBdr>
    </w:div>
    <w:div w:id="257754697">
      <w:bodyDiv w:val="1"/>
      <w:marLeft w:val="0"/>
      <w:marRight w:val="0"/>
      <w:marTop w:val="0"/>
      <w:marBottom w:val="0"/>
      <w:divBdr>
        <w:top w:val="none" w:sz="0" w:space="0" w:color="auto"/>
        <w:left w:val="none" w:sz="0" w:space="0" w:color="auto"/>
        <w:bottom w:val="none" w:sz="0" w:space="0" w:color="auto"/>
        <w:right w:val="none" w:sz="0" w:space="0" w:color="auto"/>
      </w:divBdr>
    </w:div>
    <w:div w:id="361713841">
      <w:bodyDiv w:val="1"/>
      <w:marLeft w:val="0"/>
      <w:marRight w:val="0"/>
      <w:marTop w:val="0"/>
      <w:marBottom w:val="0"/>
      <w:divBdr>
        <w:top w:val="none" w:sz="0" w:space="0" w:color="auto"/>
        <w:left w:val="none" w:sz="0" w:space="0" w:color="auto"/>
        <w:bottom w:val="none" w:sz="0" w:space="0" w:color="auto"/>
        <w:right w:val="none" w:sz="0" w:space="0" w:color="auto"/>
      </w:divBdr>
    </w:div>
    <w:div w:id="387535842">
      <w:bodyDiv w:val="1"/>
      <w:marLeft w:val="0"/>
      <w:marRight w:val="0"/>
      <w:marTop w:val="0"/>
      <w:marBottom w:val="0"/>
      <w:divBdr>
        <w:top w:val="none" w:sz="0" w:space="0" w:color="auto"/>
        <w:left w:val="none" w:sz="0" w:space="0" w:color="auto"/>
        <w:bottom w:val="none" w:sz="0" w:space="0" w:color="auto"/>
        <w:right w:val="none" w:sz="0" w:space="0" w:color="auto"/>
      </w:divBdr>
    </w:div>
    <w:div w:id="428895926">
      <w:bodyDiv w:val="1"/>
      <w:marLeft w:val="0"/>
      <w:marRight w:val="0"/>
      <w:marTop w:val="0"/>
      <w:marBottom w:val="0"/>
      <w:divBdr>
        <w:top w:val="none" w:sz="0" w:space="0" w:color="auto"/>
        <w:left w:val="none" w:sz="0" w:space="0" w:color="auto"/>
        <w:bottom w:val="none" w:sz="0" w:space="0" w:color="auto"/>
        <w:right w:val="none" w:sz="0" w:space="0" w:color="auto"/>
      </w:divBdr>
    </w:div>
    <w:div w:id="439683216">
      <w:bodyDiv w:val="1"/>
      <w:marLeft w:val="0"/>
      <w:marRight w:val="0"/>
      <w:marTop w:val="0"/>
      <w:marBottom w:val="0"/>
      <w:divBdr>
        <w:top w:val="none" w:sz="0" w:space="0" w:color="auto"/>
        <w:left w:val="none" w:sz="0" w:space="0" w:color="auto"/>
        <w:bottom w:val="none" w:sz="0" w:space="0" w:color="auto"/>
        <w:right w:val="none" w:sz="0" w:space="0" w:color="auto"/>
      </w:divBdr>
    </w:div>
    <w:div w:id="441610370">
      <w:bodyDiv w:val="1"/>
      <w:marLeft w:val="0"/>
      <w:marRight w:val="0"/>
      <w:marTop w:val="0"/>
      <w:marBottom w:val="0"/>
      <w:divBdr>
        <w:top w:val="none" w:sz="0" w:space="0" w:color="auto"/>
        <w:left w:val="none" w:sz="0" w:space="0" w:color="auto"/>
        <w:bottom w:val="none" w:sz="0" w:space="0" w:color="auto"/>
        <w:right w:val="none" w:sz="0" w:space="0" w:color="auto"/>
      </w:divBdr>
    </w:div>
    <w:div w:id="498617556">
      <w:bodyDiv w:val="1"/>
      <w:marLeft w:val="0"/>
      <w:marRight w:val="0"/>
      <w:marTop w:val="0"/>
      <w:marBottom w:val="0"/>
      <w:divBdr>
        <w:top w:val="none" w:sz="0" w:space="0" w:color="auto"/>
        <w:left w:val="none" w:sz="0" w:space="0" w:color="auto"/>
        <w:bottom w:val="none" w:sz="0" w:space="0" w:color="auto"/>
        <w:right w:val="none" w:sz="0" w:space="0" w:color="auto"/>
      </w:divBdr>
    </w:div>
    <w:div w:id="509569920">
      <w:bodyDiv w:val="1"/>
      <w:marLeft w:val="0"/>
      <w:marRight w:val="0"/>
      <w:marTop w:val="0"/>
      <w:marBottom w:val="0"/>
      <w:divBdr>
        <w:top w:val="none" w:sz="0" w:space="0" w:color="auto"/>
        <w:left w:val="none" w:sz="0" w:space="0" w:color="auto"/>
        <w:bottom w:val="none" w:sz="0" w:space="0" w:color="auto"/>
        <w:right w:val="none" w:sz="0" w:space="0" w:color="auto"/>
      </w:divBdr>
    </w:div>
    <w:div w:id="523246546">
      <w:bodyDiv w:val="1"/>
      <w:marLeft w:val="0"/>
      <w:marRight w:val="0"/>
      <w:marTop w:val="0"/>
      <w:marBottom w:val="0"/>
      <w:divBdr>
        <w:top w:val="none" w:sz="0" w:space="0" w:color="auto"/>
        <w:left w:val="none" w:sz="0" w:space="0" w:color="auto"/>
        <w:bottom w:val="none" w:sz="0" w:space="0" w:color="auto"/>
        <w:right w:val="none" w:sz="0" w:space="0" w:color="auto"/>
      </w:divBdr>
    </w:div>
    <w:div w:id="570120026">
      <w:bodyDiv w:val="1"/>
      <w:marLeft w:val="0"/>
      <w:marRight w:val="0"/>
      <w:marTop w:val="0"/>
      <w:marBottom w:val="0"/>
      <w:divBdr>
        <w:top w:val="none" w:sz="0" w:space="0" w:color="auto"/>
        <w:left w:val="none" w:sz="0" w:space="0" w:color="auto"/>
        <w:bottom w:val="none" w:sz="0" w:space="0" w:color="auto"/>
        <w:right w:val="none" w:sz="0" w:space="0" w:color="auto"/>
      </w:divBdr>
    </w:div>
    <w:div w:id="582228837">
      <w:bodyDiv w:val="1"/>
      <w:marLeft w:val="0"/>
      <w:marRight w:val="0"/>
      <w:marTop w:val="0"/>
      <w:marBottom w:val="0"/>
      <w:divBdr>
        <w:top w:val="none" w:sz="0" w:space="0" w:color="auto"/>
        <w:left w:val="none" w:sz="0" w:space="0" w:color="auto"/>
        <w:bottom w:val="none" w:sz="0" w:space="0" w:color="auto"/>
        <w:right w:val="none" w:sz="0" w:space="0" w:color="auto"/>
      </w:divBdr>
    </w:div>
    <w:div w:id="605308837">
      <w:bodyDiv w:val="1"/>
      <w:marLeft w:val="0"/>
      <w:marRight w:val="0"/>
      <w:marTop w:val="0"/>
      <w:marBottom w:val="0"/>
      <w:divBdr>
        <w:top w:val="none" w:sz="0" w:space="0" w:color="auto"/>
        <w:left w:val="none" w:sz="0" w:space="0" w:color="auto"/>
        <w:bottom w:val="none" w:sz="0" w:space="0" w:color="auto"/>
        <w:right w:val="none" w:sz="0" w:space="0" w:color="auto"/>
      </w:divBdr>
    </w:div>
    <w:div w:id="657542396">
      <w:bodyDiv w:val="1"/>
      <w:marLeft w:val="0"/>
      <w:marRight w:val="0"/>
      <w:marTop w:val="0"/>
      <w:marBottom w:val="0"/>
      <w:divBdr>
        <w:top w:val="none" w:sz="0" w:space="0" w:color="auto"/>
        <w:left w:val="none" w:sz="0" w:space="0" w:color="auto"/>
        <w:bottom w:val="none" w:sz="0" w:space="0" w:color="auto"/>
        <w:right w:val="none" w:sz="0" w:space="0" w:color="auto"/>
      </w:divBdr>
    </w:div>
    <w:div w:id="659583610">
      <w:bodyDiv w:val="1"/>
      <w:marLeft w:val="0"/>
      <w:marRight w:val="0"/>
      <w:marTop w:val="0"/>
      <w:marBottom w:val="0"/>
      <w:divBdr>
        <w:top w:val="none" w:sz="0" w:space="0" w:color="auto"/>
        <w:left w:val="none" w:sz="0" w:space="0" w:color="auto"/>
        <w:bottom w:val="none" w:sz="0" w:space="0" w:color="auto"/>
        <w:right w:val="none" w:sz="0" w:space="0" w:color="auto"/>
      </w:divBdr>
    </w:div>
    <w:div w:id="692807435">
      <w:bodyDiv w:val="1"/>
      <w:marLeft w:val="0"/>
      <w:marRight w:val="0"/>
      <w:marTop w:val="0"/>
      <w:marBottom w:val="0"/>
      <w:divBdr>
        <w:top w:val="none" w:sz="0" w:space="0" w:color="auto"/>
        <w:left w:val="none" w:sz="0" w:space="0" w:color="auto"/>
        <w:bottom w:val="none" w:sz="0" w:space="0" w:color="auto"/>
        <w:right w:val="none" w:sz="0" w:space="0" w:color="auto"/>
      </w:divBdr>
    </w:div>
    <w:div w:id="742412543">
      <w:bodyDiv w:val="1"/>
      <w:marLeft w:val="0"/>
      <w:marRight w:val="0"/>
      <w:marTop w:val="0"/>
      <w:marBottom w:val="0"/>
      <w:divBdr>
        <w:top w:val="none" w:sz="0" w:space="0" w:color="auto"/>
        <w:left w:val="none" w:sz="0" w:space="0" w:color="auto"/>
        <w:bottom w:val="none" w:sz="0" w:space="0" w:color="auto"/>
        <w:right w:val="none" w:sz="0" w:space="0" w:color="auto"/>
      </w:divBdr>
    </w:div>
    <w:div w:id="748966354">
      <w:bodyDiv w:val="1"/>
      <w:marLeft w:val="0"/>
      <w:marRight w:val="0"/>
      <w:marTop w:val="0"/>
      <w:marBottom w:val="0"/>
      <w:divBdr>
        <w:top w:val="none" w:sz="0" w:space="0" w:color="auto"/>
        <w:left w:val="none" w:sz="0" w:space="0" w:color="auto"/>
        <w:bottom w:val="none" w:sz="0" w:space="0" w:color="auto"/>
        <w:right w:val="none" w:sz="0" w:space="0" w:color="auto"/>
      </w:divBdr>
    </w:div>
    <w:div w:id="763378128">
      <w:bodyDiv w:val="1"/>
      <w:marLeft w:val="0"/>
      <w:marRight w:val="0"/>
      <w:marTop w:val="0"/>
      <w:marBottom w:val="0"/>
      <w:divBdr>
        <w:top w:val="none" w:sz="0" w:space="0" w:color="auto"/>
        <w:left w:val="none" w:sz="0" w:space="0" w:color="auto"/>
        <w:bottom w:val="none" w:sz="0" w:space="0" w:color="auto"/>
        <w:right w:val="none" w:sz="0" w:space="0" w:color="auto"/>
      </w:divBdr>
    </w:div>
    <w:div w:id="779909912">
      <w:bodyDiv w:val="1"/>
      <w:marLeft w:val="0"/>
      <w:marRight w:val="0"/>
      <w:marTop w:val="0"/>
      <w:marBottom w:val="0"/>
      <w:divBdr>
        <w:top w:val="none" w:sz="0" w:space="0" w:color="auto"/>
        <w:left w:val="none" w:sz="0" w:space="0" w:color="auto"/>
        <w:bottom w:val="none" w:sz="0" w:space="0" w:color="auto"/>
        <w:right w:val="none" w:sz="0" w:space="0" w:color="auto"/>
      </w:divBdr>
    </w:div>
    <w:div w:id="786000761">
      <w:bodyDiv w:val="1"/>
      <w:marLeft w:val="0"/>
      <w:marRight w:val="0"/>
      <w:marTop w:val="0"/>
      <w:marBottom w:val="0"/>
      <w:divBdr>
        <w:top w:val="none" w:sz="0" w:space="0" w:color="auto"/>
        <w:left w:val="none" w:sz="0" w:space="0" w:color="auto"/>
        <w:bottom w:val="none" w:sz="0" w:space="0" w:color="auto"/>
        <w:right w:val="none" w:sz="0" w:space="0" w:color="auto"/>
      </w:divBdr>
      <w:divsChild>
        <w:div w:id="2137679840">
          <w:marLeft w:val="0"/>
          <w:marRight w:val="0"/>
          <w:marTop w:val="0"/>
          <w:marBottom w:val="0"/>
          <w:divBdr>
            <w:top w:val="none" w:sz="0" w:space="0" w:color="auto"/>
            <w:left w:val="none" w:sz="0" w:space="0" w:color="auto"/>
            <w:bottom w:val="none" w:sz="0" w:space="0" w:color="auto"/>
            <w:right w:val="none" w:sz="0" w:space="0" w:color="auto"/>
          </w:divBdr>
          <w:divsChild>
            <w:div w:id="1489400143">
              <w:marLeft w:val="0"/>
              <w:marRight w:val="0"/>
              <w:marTop w:val="0"/>
              <w:marBottom w:val="0"/>
              <w:divBdr>
                <w:top w:val="none" w:sz="0" w:space="0" w:color="auto"/>
                <w:left w:val="none" w:sz="0" w:space="0" w:color="auto"/>
                <w:bottom w:val="none" w:sz="0" w:space="0" w:color="auto"/>
                <w:right w:val="none" w:sz="0" w:space="0" w:color="auto"/>
              </w:divBdr>
              <w:divsChild>
                <w:div w:id="2114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05808">
      <w:bodyDiv w:val="1"/>
      <w:marLeft w:val="0"/>
      <w:marRight w:val="0"/>
      <w:marTop w:val="0"/>
      <w:marBottom w:val="0"/>
      <w:divBdr>
        <w:top w:val="none" w:sz="0" w:space="0" w:color="auto"/>
        <w:left w:val="none" w:sz="0" w:space="0" w:color="auto"/>
        <w:bottom w:val="none" w:sz="0" w:space="0" w:color="auto"/>
        <w:right w:val="none" w:sz="0" w:space="0" w:color="auto"/>
      </w:divBdr>
    </w:div>
    <w:div w:id="824207137">
      <w:bodyDiv w:val="1"/>
      <w:marLeft w:val="0"/>
      <w:marRight w:val="0"/>
      <w:marTop w:val="0"/>
      <w:marBottom w:val="0"/>
      <w:divBdr>
        <w:top w:val="none" w:sz="0" w:space="0" w:color="auto"/>
        <w:left w:val="none" w:sz="0" w:space="0" w:color="auto"/>
        <w:bottom w:val="none" w:sz="0" w:space="0" w:color="auto"/>
        <w:right w:val="none" w:sz="0" w:space="0" w:color="auto"/>
      </w:divBdr>
    </w:div>
    <w:div w:id="836727955">
      <w:bodyDiv w:val="1"/>
      <w:marLeft w:val="0"/>
      <w:marRight w:val="0"/>
      <w:marTop w:val="0"/>
      <w:marBottom w:val="0"/>
      <w:divBdr>
        <w:top w:val="none" w:sz="0" w:space="0" w:color="auto"/>
        <w:left w:val="none" w:sz="0" w:space="0" w:color="auto"/>
        <w:bottom w:val="none" w:sz="0" w:space="0" w:color="auto"/>
        <w:right w:val="none" w:sz="0" w:space="0" w:color="auto"/>
      </w:divBdr>
    </w:div>
    <w:div w:id="881213371">
      <w:bodyDiv w:val="1"/>
      <w:marLeft w:val="0"/>
      <w:marRight w:val="0"/>
      <w:marTop w:val="0"/>
      <w:marBottom w:val="0"/>
      <w:divBdr>
        <w:top w:val="none" w:sz="0" w:space="0" w:color="auto"/>
        <w:left w:val="none" w:sz="0" w:space="0" w:color="auto"/>
        <w:bottom w:val="none" w:sz="0" w:space="0" w:color="auto"/>
        <w:right w:val="none" w:sz="0" w:space="0" w:color="auto"/>
      </w:divBdr>
    </w:div>
    <w:div w:id="906578055">
      <w:bodyDiv w:val="1"/>
      <w:marLeft w:val="0"/>
      <w:marRight w:val="0"/>
      <w:marTop w:val="0"/>
      <w:marBottom w:val="0"/>
      <w:divBdr>
        <w:top w:val="none" w:sz="0" w:space="0" w:color="auto"/>
        <w:left w:val="none" w:sz="0" w:space="0" w:color="auto"/>
        <w:bottom w:val="none" w:sz="0" w:space="0" w:color="auto"/>
        <w:right w:val="none" w:sz="0" w:space="0" w:color="auto"/>
      </w:divBdr>
      <w:divsChild>
        <w:div w:id="258565388">
          <w:marLeft w:val="0"/>
          <w:marRight w:val="0"/>
          <w:marTop w:val="0"/>
          <w:marBottom w:val="0"/>
          <w:divBdr>
            <w:top w:val="none" w:sz="0" w:space="0" w:color="auto"/>
            <w:left w:val="none" w:sz="0" w:space="0" w:color="auto"/>
            <w:bottom w:val="none" w:sz="0" w:space="0" w:color="auto"/>
            <w:right w:val="none" w:sz="0" w:space="0" w:color="auto"/>
          </w:divBdr>
          <w:divsChild>
            <w:div w:id="1950308595">
              <w:marLeft w:val="0"/>
              <w:marRight w:val="0"/>
              <w:marTop w:val="0"/>
              <w:marBottom w:val="0"/>
              <w:divBdr>
                <w:top w:val="none" w:sz="0" w:space="0" w:color="auto"/>
                <w:left w:val="none" w:sz="0" w:space="0" w:color="auto"/>
                <w:bottom w:val="none" w:sz="0" w:space="0" w:color="auto"/>
                <w:right w:val="none" w:sz="0" w:space="0" w:color="auto"/>
              </w:divBdr>
              <w:divsChild>
                <w:div w:id="8991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3376">
      <w:bodyDiv w:val="1"/>
      <w:marLeft w:val="0"/>
      <w:marRight w:val="0"/>
      <w:marTop w:val="0"/>
      <w:marBottom w:val="0"/>
      <w:divBdr>
        <w:top w:val="none" w:sz="0" w:space="0" w:color="auto"/>
        <w:left w:val="none" w:sz="0" w:space="0" w:color="auto"/>
        <w:bottom w:val="none" w:sz="0" w:space="0" w:color="auto"/>
        <w:right w:val="none" w:sz="0" w:space="0" w:color="auto"/>
      </w:divBdr>
    </w:div>
    <w:div w:id="931275460">
      <w:bodyDiv w:val="1"/>
      <w:marLeft w:val="0"/>
      <w:marRight w:val="0"/>
      <w:marTop w:val="0"/>
      <w:marBottom w:val="0"/>
      <w:divBdr>
        <w:top w:val="none" w:sz="0" w:space="0" w:color="auto"/>
        <w:left w:val="none" w:sz="0" w:space="0" w:color="auto"/>
        <w:bottom w:val="none" w:sz="0" w:space="0" w:color="auto"/>
        <w:right w:val="none" w:sz="0" w:space="0" w:color="auto"/>
      </w:divBdr>
    </w:div>
    <w:div w:id="939217539">
      <w:bodyDiv w:val="1"/>
      <w:marLeft w:val="0"/>
      <w:marRight w:val="0"/>
      <w:marTop w:val="0"/>
      <w:marBottom w:val="0"/>
      <w:divBdr>
        <w:top w:val="none" w:sz="0" w:space="0" w:color="auto"/>
        <w:left w:val="none" w:sz="0" w:space="0" w:color="auto"/>
        <w:bottom w:val="none" w:sz="0" w:space="0" w:color="auto"/>
        <w:right w:val="none" w:sz="0" w:space="0" w:color="auto"/>
      </w:divBdr>
    </w:div>
    <w:div w:id="969551182">
      <w:bodyDiv w:val="1"/>
      <w:marLeft w:val="0"/>
      <w:marRight w:val="0"/>
      <w:marTop w:val="0"/>
      <w:marBottom w:val="0"/>
      <w:divBdr>
        <w:top w:val="none" w:sz="0" w:space="0" w:color="auto"/>
        <w:left w:val="none" w:sz="0" w:space="0" w:color="auto"/>
        <w:bottom w:val="none" w:sz="0" w:space="0" w:color="auto"/>
        <w:right w:val="none" w:sz="0" w:space="0" w:color="auto"/>
      </w:divBdr>
    </w:div>
    <w:div w:id="1010527323">
      <w:bodyDiv w:val="1"/>
      <w:marLeft w:val="0"/>
      <w:marRight w:val="0"/>
      <w:marTop w:val="0"/>
      <w:marBottom w:val="0"/>
      <w:divBdr>
        <w:top w:val="none" w:sz="0" w:space="0" w:color="auto"/>
        <w:left w:val="none" w:sz="0" w:space="0" w:color="auto"/>
        <w:bottom w:val="none" w:sz="0" w:space="0" w:color="auto"/>
        <w:right w:val="none" w:sz="0" w:space="0" w:color="auto"/>
      </w:divBdr>
      <w:divsChild>
        <w:div w:id="797987741">
          <w:marLeft w:val="0"/>
          <w:marRight w:val="0"/>
          <w:marTop w:val="0"/>
          <w:marBottom w:val="0"/>
          <w:divBdr>
            <w:top w:val="none" w:sz="0" w:space="0" w:color="auto"/>
            <w:left w:val="none" w:sz="0" w:space="0" w:color="auto"/>
            <w:bottom w:val="none" w:sz="0" w:space="0" w:color="auto"/>
            <w:right w:val="none" w:sz="0" w:space="0" w:color="auto"/>
          </w:divBdr>
          <w:divsChild>
            <w:div w:id="417337763">
              <w:marLeft w:val="0"/>
              <w:marRight w:val="0"/>
              <w:marTop w:val="0"/>
              <w:marBottom w:val="0"/>
              <w:divBdr>
                <w:top w:val="none" w:sz="0" w:space="0" w:color="auto"/>
                <w:left w:val="none" w:sz="0" w:space="0" w:color="auto"/>
                <w:bottom w:val="none" w:sz="0" w:space="0" w:color="auto"/>
                <w:right w:val="none" w:sz="0" w:space="0" w:color="auto"/>
              </w:divBdr>
              <w:divsChild>
                <w:div w:id="5377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01682">
      <w:bodyDiv w:val="1"/>
      <w:marLeft w:val="0"/>
      <w:marRight w:val="0"/>
      <w:marTop w:val="0"/>
      <w:marBottom w:val="0"/>
      <w:divBdr>
        <w:top w:val="none" w:sz="0" w:space="0" w:color="auto"/>
        <w:left w:val="none" w:sz="0" w:space="0" w:color="auto"/>
        <w:bottom w:val="none" w:sz="0" w:space="0" w:color="auto"/>
        <w:right w:val="none" w:sz="0" w:space="0" w:color="auto"/>
      </w:divBdr>
    </w:div>
    <w:div w:id="1078748531">
      <w:bodyDiv w:val="1"/>
      <w:marLeft w:val="0"/>
      <w:marRight w:val="0"/>
      <w:marTop w:val="0"/>
      <w:marBottom w:val="0"/>
      <w:divBdr>
        <w:top w:val="none" w:sz="0" w:space="0" w:color="auto"/>
        <w:left w:val="none" w:sz="0" w:space="0" w:color="auto"/>
        <w:bottom w:val="none" w:sz="0" w:space="0" w:color="auto"/>
        <w:right w:val="none" w:sz="0" w:space="0" w:color="auto"/>
      </w:divBdr>
    </w:div>
    <w:div w:id="1093277505">
      <w:bodyDiv w:val="1"/>
      <w:marLeft w:val="0"/>
      <w:marRight w:val="0"/>
      <w:marTop w:val="0"/>
      <w:marBottom w:val="0"/>
      <w:divBdr>
        <w:top w:val="none" w:sz="0" w:space="0" w:color="auto"/>
        <w:left w:val="none" w:sz="0" w:space="0" w:color="auto"/>
        <w:bottom w:val="none" w:sz="0" w:space="0" w:color="auto"/>
        <w:right w:val="none" w:sz="0" w:space="0" w:color="auto"/>
      </w:divBdr>
    </w:div>
    <w:div w:id="1100105879">
      <w:bodyDiv w:val="1"/>
      <w:marLeft w:val="0"/>
      <w:marRight w:val="0"/>
      <w:marTop w:val="0"/>
      <w:marBottom w:val="0"/>
      <w:divBdr>
        <w:top w:val="none" w:sz="0" w:space="0" w:color="auto"/>
        <w:left w:val="none" w:sz="0" w:space="0" w:color="auto"/>
        <w:bottom w:val="none" w:sz="0" w:space="0" w:color="auto"/>
        <w:right w:val="none" w:sz="0" w:space="0" w:color="auto"/>
      </w:divBdr>
      <w:divsChild>
        <w:div w:id="1661107724">
          <w:marLeft w:val="0"/>
          <w:marRight w:val="0"/>
          <w:marTop w:val="0"/>
          <w:marBottom w:val="0"/>
          <w:divBdr>
            <w:top w:val="none" w:sz="0" w:space="0" w:color="auto"/>
            <w:left w:val="none" w:sz="0" w:space="0" w:color="auto"/>
            <w:bottom w:val="none" w:sz="0" w:space="0" w:color="auto"/>
            <w:right w:val="none" w:sz="0" w:space="0" w:color="auto"/>
          </w:divBdr>
          <w:divsChild>
            <w:div w:id="2107655966">
              <w:marLeft w:val="0"/>
              <w:marRight w:val="0"/>
              <w:marTop w:val="0"/>
              <w:marBottom w:val="0"/>
              <w:divBdr>
                <w:top w:val="none" w:sz="0" w:space="0" w:color="auto"/>
                <w:left w:val="none" w:sz="0" w:space="0" w:color="auto"/>
                <w:bottom w:val="none" w:sz="0" w:space="0" w:color="auto"/>
                <w:right w:val="none" w:sz="0" w:space="0" w:color="auto"/>
              </w:divBdr>
              <w:divsChild>
                <w:div w:id="19779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9264">
      <w:bodyDiv w:val="1"/>
      <w:marLeft w:val="0"/>
      <w:marRight w:val="0"/>
      <w:marTop w:val="0"/>
      <w:marBottom w:val="0"/>
      <w:divBdr>
        <w:top w:val="none" w:sz="0" w:space="0" w:color="auto"/>
        <w:left w:val="none" w:sz="0" w:space="0" w:color="auto"/>
        <w:bottom w:val="none" w:sz="0" w:space="0" w:color="auto"/>
        <w:right w:val="none" w:sz="0" w:space="0" w:color="auto"/>
      </w:divBdr>
    </w:div>
    <w:div w:id="1232541916">
      <w:bodyDiv w:val="1"/>
      <w:marLeft w:val="0"/>
      <w:marRight w:val="0"/>
      <w:marTop w:val="0"/>
      <w:marBottom w:val="0"/>
      <w:divBdr>
        <w:top w:val="none" w:sz="0" w:space="0" w:color="auto"/>
        <w:left w:val="none" w:sz="0" w:space="0" w:color="auto"/>
        <w:bottom w:val="none" w:sz="0" w:space="0" w:color="auto"/>
        <w:right w:val="none" w:sz="0" w:space="0" w:color="auto"/>
      </w:divBdr>
    </w:div>
    <w:div w:id="1248727985">
      <w:bodyDiv w:val="1"/>
      <w:marLeft w:val="0"/>
      <w:marRight w:val="0"/>
      <w:marTop w:val="0"/>
      <w:marBottom w:val="0"/>
      <w:divBdr>
        <w:top w:val="none" w:sz="0" w:space="0" w:color="auto"/>
        <w:left w:val="none" w:sz="0" w:space="0" w:color="auto"/>
        <w:bottom w:val="none" w:sz="0" w:space="0" w:color="auto"/>
        <w:right w:val="none" w:sz="0" w:space="0" w:color="auto"/>
      </w:divBdr>
    </w:div>
    <w:div w:id="1258251426">
      <w:bodyDiv w:val="1"/>
      <w:marLeft w:val="0"/>
      <w:marRight w:val="0"/>
      <w:marTop w:val="0"/>
      <w:marBottom w:val="0"/>
      <w:divBdr>
        <w:top w:val="none" w:sz="0" w:space="0" w:color="auto"/>
        <w:left w:val="none" w:sz="0" w:space="0" w:color="auto"/>
        <w:bottom w:val="none" w:sz="0" w:space="0" w:color="auto"/>
        <w:right w:val="none" w:sz="0" w:space="0" w:color="auto"/>
      </w:divBdr>
    </w:div>
    <w:div w:id="1272282363">
      <w:bodyDiv w:val="1"/>
      <w:marLeft w:val="0"/>
      <w:marRight w:val="0"/>
      <w:marTop w:val="0"/>
      <w:marBottom w:val="0"/>
      <w:divBdr>
        <w:top w:val="none" w:sz="0" w:space="0" w:color="auto"/>
        <w:left w:val="none" w:sz="0" w:space="0" w:color="auto"/>
        <w:bottom w:val="none" w:sz="0" w:space="0" w:color="auto"/>
        <w:right w:val="none" w:sz="0" w:space="0" w:color="auto"/>
      </w:divBdr>
    </w:div>
    <w:div w:id="1278482874">
      <w:bodyDiv w:val="1"/>
      <w:marLeft w:val="0"/>
      <w:marRight w:val="0"/>
      <w:marTop w:val="0"/>
      <w:marBottom w:val="0"/>
      <w:divBdr>
        <w:top w:val="none" w:sz="0" w:space="0" w:color="auto"/>
        <w:left w:val="none" w:sz="0" w:space="0" w:color="auto"/>
        <w:bottom w:val="none" w:sz="0" w:space="0" w:color="auto"/>
        <w:right w:val="none" w:sz="0" w:space="0" w:color="auto"/>
      </w:divBdr>
    </w:div>
    <w:div w:id="1287397164">
      <w:bodyDiv w:val="1"/>
      <w:marLeft w:val="0"/>
      <w:marRight w:val="0"/>
      <w:marTop w:val="0"/>
      <w:marBottom w:val="0"/>
      <w:divBdr>
        <w:top w:val="none" w:sz="0" w:space="0" w:color="auto"/>
        <w:left w:val="none" w:sz="0" w:space="0" w:color="auto"/>
        <w:bottom w:val="none" w:sz="0" w:space="0" w:color="auto"/>
        <w:right w:val="none" w:sz="0" w:space="0" w:color="auto"/>
      </w:divBdr>
    </w:div>
    <w:div w:id="1289358559">
      <w:bodyDiv w:val="1"/>
      <w:marLeft w:val="0"/>
      <w:marRight w:val="0"/>
      <w:marTop w:val="0"/>
      <w:marBottom w:val="0"/>
      <w:divBdr>
        <w:top w:val="none" w:sz="0" w:space="0" w:color="auto"/>
        <w:left w:val="none" w:sz="0" w:space="0" w:color="auto"/>
        <w:bottom w:val="none" w:sz="0" w:space="0" w:color="auto"/>
        <w:right w:val="none" w:sz="0" w:space="0" w:color="auto"/>
      </w:divBdr>
    </w:div>
    <w:div w:id="1343435726">
      <w:bodyDiv w:val="1"/>
      <w:marLeft w:val="0"/>
      <w:marRight w:val="0"/>
      <w:marTop w:val="0"/>
      <w:marBottom w:val="0"/>
      <w:divBdr>
        <w:top w:val="none" w:sz="0" w:space="0" w:color="auto"/>
        <w:left w:val="none" w:sz="0" w:space="0" w:color="auto"/>
        <w:bottom w:val="none" w:sz="0" w:space="0" w:color="auto"/>
        <w:right w:val="none" w:sz="0" w:space="0" w:color="auto"/>
      </w:divBdr>
    </w:div>
    <w:div w:id="1353415717">
      <w:bodyDiv w:val="1"/>
      <w:marLeft w:val="0"/>
      <w:marRight w:val="0"/>
      <w:marTop w:val="0"/>
      <w:marBottom w:val="0"/>
      <w:divBdr>
        <w:top w:val="none" w:sz="0" w:space="0" w:color="auto"/>
        <w:left w:val="none" w:sz="0" w:space="0" w:color="auto"/>
        <w:bottom w:val="none" w:sz="0" w:space="0" w:color="auto"/>
        <w:right w:val="none" w:sz="0" w:space="0" w:color="auto"/>
      </w:divBdr>
    </w:div>
    <w:div w:id="1356811794">
      <w:bodyDiv w:val="1"/>
      <w:marLeft w:val="0"/>
      <w:marRight w:val="0"/>
      <w:marTop w:val="0"/>
      <w:marBottom w:val="0"/>
      <w:divBdr>
        <w:top w:val="none" w:sz="0" w:space="0" w:color="auto"/>
        <w:left w:val="none" w:sz="0" w:space="0" w:color="auto"/>
        <w:bottom w:val="none" w:sz="0" w:space="0" w:color="auto"/>
        <w:right w:val="none" w:sz="0" w:space="0" w:color="auto"/>
      </w:divBdr>
      <w:divsChild>
        <w:div w:id="379983142">
          <w:marLeft w:val="0"/>
          <w:marRight w:val="0"/>
          <w:marTop w:val="0"/>
          <w:marBottom w:val="0"/>
          <w:divBdr>
            <w:top w:val="none" w:sz="0" w:space="0" w:color="auto"/>
            <w:left w:val="none" w:sz="0" w:space="0" w:color="auto"/>
            <w:bottom w:val="none" w:sz="0" w:space="0" w:color="auto"/>
            <w:right w:val="none" w:sz="0" w:space="0" w:color="auto"/>
          </w:divBdr>
          <w:divsChild>
            <w:div w:id="912931598">
              <w:marLeft w:val="0"/>
              <w:marRight w:val="0"/>
              <w:marTop w:val="0"/>
              <w:marBottom w:val="0"/>
              <w:divBdr>
                <w:top w:val="none" w:sz="0" w:space="0" w:color="auto"/>
                <w:left w:val="none" w:sz="0" w:space="0" w:color="auto"/>
                <w:bottom w:val="none" w:sz="0" w:space="0" w:color="auto"/>
                <w:right w:val="none" w:sz="0" w:space="0" w:color="auto"/>
              </w:divBdr>
              <w:divsChild>
                <w:div w:id="13815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2362">
      <w:bodyDiv w:val="1"/>
      <w:marLeft w:val="0"/>
      <w:marRight w:val="0"/>
      <w:marTop w:val="0"/>
      <w:marBottom w:val="0"/>
      <w:divBdr>
        <w:top w:val="none" w:sz="0" w:space="0" w:color="auto"/>
        <w:left w:val="none" w:sz="0" w:space="0" w:color="auto"/>
        <w:bottom w:val="none" w:sz="0" w:space="0" w:color="auto"/>
        <w:right w:val="none" w:sz="0" w:space="0" w:color="auto"/>
      </w:divBdr>
    </w:div>
    <w:div w:id="1397900339">
      <w:bodyDiv w:val="1"/>
      <w:marLeft w:val="0"/>
      <w:marRight w:val="0"/>
      <w:marTop w:val="0"/>
      <w:marBottom w:val="0"/>
      <w:divBdr>
        <w:top w:val="none" w:sz="0" w:space="0" w:color="auto"/>
        <w:left w:val="none" w:sz="0" w:space="0" w:color="auto"/>
        <w:bottom w:val="none" w:sz="0" w:space="0" w:color="auto"/>
        <w:right w:val="none" w:sz="0" w:space="0" w:color="auto"/>
      </w:divBdr>
    </w:div>
    <w:div w:id="1410418311">
      <w:bodyDiv w:val="1"/>
      <w:marLeft w:val="0"/>
      <w:marRight w:val="0"/>
      <w:marTop w:val="0"/>
      <w:marBottom w:val="0"/>
      <w:divBdr>
        <w:top w:val="none" w:sz="0" w:space="0" w:color="auto"/>
        <w:left w:val="none" w:sz="0" w:space="0" w:color="auto"/>
        <w:bottom w:val="none" w:sz="0" w:space="0" w:color="auto"/>
        <w:right w:val="none" w:sz="0" w:space="0" w:color="auto"/>
      </w:divBdr>
      <w:divsChild>
        <w:div w:id="1658221762">
          <w:marLeft w:val="0"/>
          <w:marRight w:val="0"/>
          <w:marTop w:val="0"/>
          <w:marBottom w:val="0"/>
          <w:divBdr>
            <w:top w:val="none" w:sz="0" w:space="0" w:color="auto"/>
            <w:left w:val="none" w:sz="0" w:space="0" w:color="auto"/>
            <w:bottom w:val="none" w:sz="0" w:space="0" w:color="auto"/>
            <w:right w:val="none" w:sz="0" w:space="0" w:color="auto"/>
          </w:divBdr>
          <w:divsChild>
            <w:div w:id="2107340083">
              <w:marLeft w:val="0"/>
              <w:marRight w:val="0"/>
              <w:marTop w:val="0"/>
              <w:marBottom w:val="0"/>
              <w:divBdr>
                <w:top w:val="none" w:sz="0" w:space="0" w:color="auto"/>
                <w:left w:val="none" w:sz="0" w:space="0" w:color="auto"/>
                <w:bottom w:val="none" w:sz="0" w:space="0" w:color="auto"/>
                <w:right w:val="none" w:sz="0" w:space="0" w:color="auto"/>
              </w:divBdr>
              <w:divsChild>
                <w:div w:id="981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7821">
      <w:bodyDiv w:val="1"/>
      <w:marLeft w:val="0"/>
      <w:marRight w:val="0"/>
      <w:marTop w:val="0"/>
      <w:marBottom w:val="0"/>
      <w:divBdr>
        <w:top w:val="none" w:sz="0" w:space="0" w:color="auto"/>
        <w:left w:val="none" w:sz="0" w:space="0" w:color="auto"/>
        <w:bottom w:val="none" w:sz="0" w:space="0" w:color="auto"/>
        <w:right w:val="none" w:sz="0" w:space="0" w:color="auto"/>
      </w:divBdr>
    </w:div>
    <w:div w:id="1514497246">
      <w:bodyDiv w:val="1"/>
      <w:marLeft w:val="0"/>
      <w:marRight w:val="0"/>
      <w:marTop w:val="0"/>
      <w:marBottom w:val="0"/>
      <w:divBdr>
        <w:top w:val="none" w:sz="0" w:space="0" w:color="auto"/>
        <w:left w:val="none" w:sz="0" w:space="0" w:color="auto"/>
        <w:bottom w:val="none" w:sz="0" w:space="0" w:color="auto"/>
        <w:right w:val="none" w:sz="0" w:space="0" w:color="auto"/>
      </w:divBdr>
      <w:divsChild>
        <w:div w:id="872033122">
          <w:marLeft w:val="0"/>
          <w:marRight w:val="0"/>
          <w:marTop w:val="0"/>
          <w:marBottom w:val="0"/>
          <w:divBdr>
            <w:top w:val="none" w:sz="0" w:space="0" w:color="auto"/>
            <w:left w:val="none" w:sz="0" w:space="0" w:color="auto"/>
            <w:bottom w:val="none" w:sz="0" w:space="0" w:color="auto"/>
            <w:right w:val="none" w:sz="0" w:space="0" w:color="auto"/>
          </w:divBdr>
          <w:divsChild>
            <w:div w:id="1168982696">
              <w:marLeft w:val="0"/>
              <w:marRight w:val="0"/>
              <w:marTop w:val="0"/>
              <w:marBottom w:val="0"/>
              <w:divBdr>
                <w:top w:val="none" w:sz="0" w:space="0" w:color="auto"/>
                <w:left w:val="none" w:sz="0" w:space="0" w:color="auto"/>
                <w:bottom w:val="none" w:sz="0" w:space="0" w:color="auto"/>
                <w:right w:val="none" w:sz="0" w:space="0" w:color="auto"/>
              </w:divBdr>
              <w:divsChild>
                <w:div w:id="5104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101">
      <w:bodyDiv w:val="1"/>
      <w:marLeft w:val="0"/>
      <w:marRight w:val="0"/>
      <w:marTop w:val="0"/>
      <w:marBottom w:val="0"/>
      <w:divBdr>
        <w:top w:val="none" w:sz="0" w:space="0" w:color="auto"/>
        <w:left w:val="none" w:sz="0" w:space="0" w:color="auto"/>
        <w:bottom w:val="none" w:sz="0" w:space="0" w:color="auto"/>
        <w:right w:val="none" w:sz="0" w:space="0" w:color="auto"/>
      </w:divBdr>
    </w:div>
    <w:div w:id="1563172687">
      <w:bodyDiv w:val="1"/>
      <w:marLeft w:val="0"/>
      <w:marRight w:val="0"/>
      <w:marTop w:val="0"/>
      <w:marBottom w:val="0"/>
      <w:divBdr>
        <w:top w:val="none" w:sz="0" w:space="0" w:color="auto"/>
        <w:left w:val="none" w:sz="0" w:space="0" w:color="auto"/>
        <w:bottom w:val="none" w:sz="0" w:space="0" w:color="auto"/>
        <w:right w:val="none" w:sz="0" w:space="0" w:color="auto"/>
      </w:divBdr>
    </w:div>
    <w:div w:id="1573152100">
      <w:bodyDiv w:val="1"/>
      <w:marLeft w:val="0"/>
      <w:marRight w:val="0"/>
      <w:marTop w:val="0"/>
      <w:marBottom w:val="0"/>
      <w:divBdr>
        <w:top w:val="none" w:sz="0" w:space="0" w:color="auto"/>
        <w:left w:val="none" w:sz="0" w:space="0" w:color="auto"/>
        <w:bottom w:val="none" w:sz="0" w:space="0" w:color="auto"/>
        <w:right w:val="none" w:sz="0" w:space="0" w:color="auto"/>
      </w:divBdr>
    </w:div>
    <w:div w:id="1624074315">
      <w:bodyDiv w:val="1"/>
      <w:marLeft w:val="0"/>
      <w:marRight w:val="0"/>
      <w:marTop w:val="0"/>
      <w:marBottom w:val="0"/>
      <w:divBdr>
        <w:top w:val="none" w:sz="0" w:space="0" w:color="auto"/>
        <w:left w:val="none" w:sz="0" w:space="0" w:color="auto"/>
        <w:bottom w:val="none" w:sz="0" w:space="0" w:color="auto"/>
        <w:right w:val="none" w:sz="0" w:space="0" w:color="auto"/>
      </w:divBdr>
      <w:divsChild>
        <w:div w:id="315888914">
          <w:marLeft w:val="0"/>
          <w:marRight w:val="0"/>
          <w:marTop w:val="0"/>
          <w:marBottom w:val="0"/>
          <w:divBdr>
            <w:top w:val="none" w:sz="0" w:space="0" w:color="auto"/>
            <w:left w:val="none" w:sz="0" w:space="0" w:color="auto"/>
            <w:bottom w:val="none" w:sz="0" w:space="0" w:color="auto"/>
            <w:right w:val="none" w:sz="0" w:space="0" w:color="auto"/>
          </w:divBdr>
          <w:divsChild>
            <w:div w:id="1003899993">
              <w:marLeft w:val="0"/>
              <w:marRight w:val="0"/>
              <w:marTop w:val="0"/>
              <w:marBottom w:val="0"/>
              <w:divBdr>
                <w:top w:val="none" w:sz="0" w:space="0" w:color="auto"/>
                <w:left w:val="none" w:sz="0" w:space="0" w:color="auto"/>
                <w:bottom w:val="none" w:sz="0" w:space="0" w:color="auto"/>
                <w:right w:val="none" w:sz="0" w:space="0" w:color="auto"/>
              </w:divBdr>
              <w:divsChild>
                <w:div w:id="15247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4443">
      <w:bodyDiv w:val="1"/>
      <w:marLeft w:val="0"/>
      <w:marRight w:val="0"/>
      <w:marTop w:val="0"/>
      <w:marBottom w:val="0"/>
      <w:divBdr>
        <w:top w:val="none" w:sz="0" w:space="0" w:color="auto"/>
        <w:left w:val="none" w:sz="0" w:space="0" w:color="auto"/>
        <w:bottom w:val="none" w:sz="0" w:space="0" w:color="auto"/>
        <w:right w:val="none" w:sz="0" w:space="0" w:color="auto"/>
      </w:divBdr>
    </w:div>
    <w:div w:id="1689023033">
      <w:bodyDiv w:val="1"/>
      <w:marLeft w:val="0"/>
      <w:marRight w:val="0"/>
      <w:marTop w:val="0"/>
      <w:marBottom w:val="0"/>
      <w:divBdr>
        <w:top w:val="none" w:sz="0" w:space="0" w:color="auto"/>
        <w:left w:val="none" w:sz="0" w:space="0" w:color="auto"/>
        <w:bottom w:val="none" w:sz="0" w:space="0" w:color="auto"/>
        <w:right w:val="none" w:sz="0" w:space="0" w:color="auto"/>
      </w:divBdr>
    </w:div>
    <w:div w:id="1761101330">
      <w:bodyDiv w:val="1"/>
      <w:marLeft w:val="0"/>
      <w:marRight w:val="0"/>
      <w:marTop w:val="0"/>
      <w:marBottom w:val="0"/>
      <w:divBdr>
        <w:top w:val="none" w:sz="0" w:space="0" w:color="auto"/>
        <w:left w:val="none" w:sz="0" w:space="0" w:color="auto"/>
        <w:bottom w:val="none" w:sz="0" w:space="0" w:color="auto"/>
        <w:right w:val="none" w:sz="0" w:space="0" w:color="auto"/>
      </w:divBdr>
    </w:div>
    <w:div w:id="1788693314">
      <w:bodyDiv w:val="1"/>
      <w:marLeft w:val="0"/>
      <w:marRight w:val="0"/>
      <w:marTop w:val="0"/>
      <w:marBottom w:val="0"/>
      <w:divBdr>
        <w:top w:val="none" w:sz="0" w:space="0" w:color="auto"/>
        <w:left w:val="none" w:sz="0" w:space="0" w:color="auto"/>
        <w:bottom w:val="none" w:sz="0" w:space="0" w:color="auto"/>
        <w:right w:val="none" w:sz="0" w:space="0" w:color="auto"/>
      </w:divBdr>
    </w:div>
    <w:div w:id="1867710996">
      <w:bodyDiv w:val="1"/>
      <w:marLeft w:val="0"/>
      <w:marRight w:val="0"/>
      <w:marTop w:val="0"/>
      <w:marBottom w:val="0"/>
      <w:divBdr>
        <w:top w:val="none" w:sz="0" w:space="0" w:color="auto"/>
        <w:left w:val="none" w:sz="0" w:space="0" w:color="auto"/>
        <w:bottom w:val="none" w:sz="0" w:space="0" w:color="auto"/>
        <w:right w:val="none" w:sz="0" w:space="0" w:color="auto"/>
      </w:divBdr>
    </w:div>
    <w:div w:id="1879588477">
      <w:bodyDiv w:val="1"/>
      <w:marLeft w:val="0"/>
      <w:marRight w:val="0"/>
      <w:marTop w:val="0"/>
      <w:marBottom w:val="0"/>
      <w:divBdr>
        <w:top w:val="none" w:sz="0" w:space="0" w:color="auto"/>
        <w:left w:val="none" w:sz="0" w:space="0" w:color="auto"/>
        <w:bottom w:val="none" w:sz="0" w:space="0" w:color="auto"/>
        <w:right w:val="none" w:sz="0" w:space="0" w:color="auto"/>
      </w:divBdr>
    </w:div>
    <w:div w:id="1894000173">
      <w:bodyDiv w:val="1"/>
      <w:marLeft w:val="0"/>
      <w:marRight w:val="0"/>
      <w:marTop w:val="0"/>
      <w:marBottom w:val="0"/>
      <w:divBdr>
        <w:top w:val="none" w:sz="0" w:space="0" w:color="auto"/>
        <w:left w:val="none" w:sz="0" w:space="0" w:color="auto"/>
        <w:bottom w:val="none" w:sz="0" w:space="0" w:color="auto"/>
        <w:right w:val="none" w:sz="0" w:space="0" w:color="auto"/>
      </w:divBdr>
    </w:div>
    <w:div w:id="1913734172">
      <w:bodyDiv w:val="1"/>
      <w:marLeft w:val="0"/>
      <w:marRight w:val="0"/>
      <w:marTop w:val="0"/>
      <w:marBottom w:val="0"/>
      <w:divBdr>
        <w:top w:val="none" w:sz="0" w:space="0" w:color="auto"/>
        <w:left w:val="none" w:sz="0" w:space="0" w:color="auto"/>
        <w:bottom w:val="none" w:sz="0" w:space="0" w:color="auto"/>
        <w:right w:val="none" w:sz="0" w:space="0" w:color="auto"/>
      </w:divBdr>
    </w:div>
    <w:div w:id="1955165475">
      <w:bodyDiv w:val="1"/>
      <w:marLeft w:val="0"/>
      <w:marRight w:val="0"/>
      <w:marTop w:val="0"/>
      <w:marBottom w:val="0"/>
      <w:divBdr>
        <w:top w:val="none" w:sz="0" w:space="0" w:color="auto"/>
        <w:left w:val="none" w:sz="0" w:space="0" w:color="auto"/>
        <w:bottom w:val="none" w:sz="0" w:space="0" w:color="auto"/>
        <w:right w:val="none" w:sz="0" w:space="0" w:color="auto"/>
      </w:divBdr>
    </w:div>
    <w:div w:id="1964992316">
      <w:bodyDiv w:val="1"/>
      <w:marLeft w:val="0"/>
      <w:marRight w:val="0"/>
      <w:marTop w:val="0"/>
      <w:marBottom w:val="0"/>
      <w:divBdr>
        <w:top w:val="none" w:sz="0" w:space="0" w:color="auto"/>
        <w:left w:val="none" w:sz="0" w:space="0" w:color="auto"/>
        <w:bottom w:val="none" w:sz="0" w:space="0" w:color="auto"/>
        <w:right w:val="none" w:sz="0" w:space="0" w:color="auto"/>
      </w:divBdr>
      <w:divsChild>
        <w:div w:id="898325960">
          <w:marLeft w:val="0"/>
          <w:marRight w:val="0"/>
          <w:marTop w:val="0"/>
          <w:marBottom w:val="0"/>
          <w:divBdr>
            <w:top w:val="none" w:sz="0" w:space="0" w:color="auto"/>
            <w:left w:val="none" w:sz="0" w:space="0" w:color="auto"/>
            <w:bottom w:val="none" w:sz="0" w:space="0" w:color="auto"/>
            <w:right w:val="none" w:sz="0" w:space="0" w:color="auto"/>
          </w:divBdr>
          <w:divsChild>
            <w:div w:id="1473448558">
              <w:marLeft w:val="0"/>
              <w:marRight w:val="0"/>
              <w:marTop w:val="0"/>
              <w:marBottom w:val="0"/>
              <w:divBdr>
                <w:top w:val="none" w:sz="0" w:space="0" w:color="auto"/>
                <w:left w:val="none" w:sz="0" w:space="0" w:color="auto"/>
                <w:bottom w:val="none" w:sz="0" w:space="0" w:color="auto"/>
                <w:right w:val="none" w:sz="0" w:space="0" w:color="auto"/>
              </w:divBdr>
              <w:divsChild>
                <w:div w:id="11043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2629">
      <w:bodyDiv w:val="1"/>
      <w:marLeft w:val="0"/>
      <w:marRight w:val="0"/>
      <w:marTop w:val="0"/>
      <w:marBottom w:val="0"/>
      <w:divBdr>
        <w:top w:val="none" w:sz="0" w:space="0" w:color="auto"/>
        <w:left w:val="none" w:sz="0" w:space="0" w:color="auto"/>
        <w:bottom w:val="none" w:sz="0" w:space="0" w:color="auto"/>
        <w:right w:val="none" w:sz="0" w:space="0" w:color="auto"/>
      </w:divBdr>
      <w:divsChild>
        <w:div w:id="828138069">
          <w:marLeft w:val="0"/>
          <w:marRight w:val="0"/>
          <w:marTop w:val="0"/>
          <w:marBottom w:val="0"/>
          <w:divBdr>
            <w:top w:val="none" w:sz="0" w:space="0" w:color="auto"/>
            <w:left w:val="none" w:sz="0" w:space="0" w:color="auto"/>
            <w:bottom w:val="none" w:sz="0" w:space="0" w:color="auto"/>
            <w:right w:val="none" w:sz="0" w:space="0" w:color="auto"/>
          </w:divBdr>
          <w:divsChild>
            <w:div w:id="1913810242">
              <w:marLeft w:val="0"/>
              <w:marRight w:val="0"/>
              <w:marTop w:val="0"/>
              <w:marBottom w:val="0"/>
              <w:divBdr>
                <w:top w:val="none" w:sz="0" w:space="0" w:color="auto"/>
                <w:left w:val="none" w:sz="0" w:space="0" w:color="auto"/>
                <w:bottom w:val="none" w:sz="0" w:space="0" w:color="auto"/>
                <w:right w:val="none" w:sz="0" w:space="0" w:color="auto"/>
              </w:divBdr>
              <w:divsChild>
                <w:div w:id="6961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930">
      <w:bodyDiv w:val="1"/>
      <w:marLeft w:val="0"/>
      <w:marRight w:val="0"/>
      <w:marTop w:val="0"/>
      <w:marBottom w:val="0"/>
      <w:divBdr>
        <w:top w:val="none" w:sz="0" w:space="0" w:color="auto"/>
        <w:left w:val="none" w:sz="0" w:space="0" w:color="auto"/>
        <w:bottom w:val="none" w:sz="0" w:space="0" w:color="auto"/>
        <w:right w:val="none" w:sz="0" w:space="0" w:color="auto"/>
      </w:divBdr>
    </w:div>
    <w:div w:id="20388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acekeeping.un.org/en" TargetMode="External"/><Relationship Id="rId18" Type="http://schemas.openxmlformats.org/officeDocument/2006/relationships/hyperlink" Target="https://www.youth4peace.info/system/files/2018-03/Progress%20Study%20on%20Youth%2C%20Peace%20%26%20Security_A-72-761_S-2018-86_ENGLISH_0.pdf" TargetMode="External"/><Relationship Id="rId26" Type="http://schemas.openxmlformats.org/officeDocument/2006/relationships/hyperlink" Target="https://peacemaker.un.org/sites/peacemaker.un.org/files/GuidanceAdressingConflictRelatedSexualViolence_UNDPA%28english%29_0.pdf" TargetMode="External"/><Relationship Id="rId39" Type="http://schemas.openxmlformats.org/officeDocument/2006/relationships/header" Target="header1.xml"/><Relationship Id="rId21" Type="http://schemas.openxmlformats.org/officeDocument/2006/relationships/hyperlink" Target="https://undocs.org/en/S/2020/167" TargetMode="External"/><Relationship Id="rId34" Type="http://schemas.openxmlformats.org/officeDocument/2006/relationships/hyperlink" Target="https://peacemaker.un.org/node/83"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rcca.unmissions.org/resolutions" TargetMode="External"/><Relationship Id="rId29" Type="http://schemas.openxmlformats.org/officeDocument/2006/relationships/hyperlink" Target="https://www.ucentralasia.org/Content/Downloads/UCA-IPPA-WP-10-RegionalOrganiza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undocs.org/en/S/RES/1325(2000)" TargetMode="External"/><Relationship Id="rId32" Type="http://schemas.openxmlformats.org/officeDocument/2006/relationships/hyperlink" Target="https://www.un.org/en/ga/search/view_doc.asp?symbol=S/RES/2282(2016)" TargetMode="External"/><Relationship Id="rId37" Type="http://schemas.openxmlformats.org/officeDocument/2006/relationships/hyperlink" Target="https://www.youth4peace.info/system/files/2020-05/COMPACT%2BCOVID%2B18_05.pdf"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org/en/about-un/index.html" TargetMode="External"/><Relationship Id="rId23" Type="http://schemas.openxmlformats.org/officeDocument/2006/relationships/hyperlink" Target="https://www.un.org/youthenvoy/wp-content/uploads/2018/09/18-00080_UN-Youth-Strategy_Web.pdf" TargetMode="External"/><Relationship Id="rId28" Type="http://schemas.openxmlformats.org/officeDocument/2006/relationships/hyperlink" Target="https://undocs.org/en/A/RES/72/283" TargetMode="External"/><Relationship Id="rId36" Type="http://schemas.openxmlformats.org/officeDocument/2006/relationships/hyperlink" Target="https://static1.squarespace.com/static/5b2d24e39d5abbe187e75234/t/5ebf1d6c3106261d47fd1120/1589583217534/COMPACT+COVID19-Summary.pdf" TargetMode="External"/><Relationship Id="rId10" Type="http://schemas.openxmlformats.org/officeDocument/2006/relationships/image" Target="media/image3.png"/><Relationship Id="rId19" Type="http://schemas.openxmlformats.org/officeDocument/2006/relationships/hyperlink" Target="https://undocs.org/en/S/RES/2419(2018)" TargetMode="External"/><Relationship Id="rId31" Type="http://schemas.openxmlformats.org/officeDocument/2006/relationships/hyperlink" Target="https://dppa.un.org/en/dppa-around-world"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ppa.un.org/en/dppa-around-world" TargetMode="External"/><Relationship Id="rId22" Type="http://schemas.openxmlformats.org/officeDocument/2006/relationships/hyperlink" Target="https://undocs.org/en/S/2020/167" TargetMode="External"/><Relationship Id="rId27" Type="http://schemas.openxmlformats.org/officeDocument/2006/relationships/hyperlink" Target="https://peacemaker.un.org/sites/peacemaker.un.org/files/1.%20English%20-GIMS_0.pdf" TargetMode="External"/><Relationship Id="rId30" Type="http://schemas.openxmlformats.org/officeDocument/2006/relationships/hyperlink" Target="https://www.international-alert.org/sites/default/files/CentralAsia_PeacebuildingStrategicFramework_EN_2006.pdf" TargetMode="External"/><Relationship Id="rId35" Type="http://schemas.openxmlformats.org/officeDocument/2006/relationships/hyperlink" Target="https://www.youthcompact.org/the-compact-response" TargetMode="External"/><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un.org/en/sections/un-charter/chapter-vii/index.html" TargetMode="External"/><Relationship Id="rId17" Type="http://schemas.openxmlformats.org/officeDocument/2006/relationships/hyperlink" Target="https://www.un.org/en/ga/search/view_doc.asp?symbol=S/RES/2250(2015)" TargetMode="External"/><Relationship Id="rId25" Type="http://schemas.openxmlformats.org/officeDocument/2006/relationships/hyperlink" Target="https://dppa.un.org/en/women-peace-and-security" TargetMode="External"/><Relationship Id="rId33" Type="http://schemas.openxmlformats.org/officeDocument/2006/relationships/hyperlink" Target="http://www.cawater-info.net/pdf/jenca.pdf" TargetMode="External"/><Relationship Id="rId38" Type="http://schemas.openxmlformats.org/officeDocument/2006/relationships/hyperlink" Target="https://en.unesco.org/sites/default/files/iaynd_statement_on_covid-19_and_youth_final.pdf" TargetMode="External"/><Relationship Id="rId46" Type="http://schemas.microsoft.com/office/2011/relationships/people" Target="people.xml"/><Relationship Id="rId20" Type="http://schemas.openxmlformats.org/officeDocument/2006/relationships/hyperlink" Target="https://undocs.org/en/S/RES/2419(2018)" TargetMode="External"/><Relationship Id="rId41" Type="http://schemas.openxmlformats.org/officeDocument/2006/relationships/footer" Target="footer1.xm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0935A-AF00-4630-8EC8-2D972D62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Brian Pozun</cp:lastModifiedBy>
  <cp:revision>5</cp:revision>
  <dcterms:created xsi:type="dcterms:W3CDTF">2020-05-23T12:41:00Z</dcterms:created>
  <dcterms:modified xsi:type="dcterms:W3CDTF">2020-05-29T13:05:00Z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