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6DBD0" w14:textId="79E8C840" w:rsidR="00B12069" w:rsidRDefault="00412884" w:rsidP="0076648F">
      <w:pPr>
        <w:tabs>
          <w:tab w:val="left" w:pos="836"/>
        </w:tabs>
        <w:spacing w:before="14"/>
        <w:ind w:left="476" w:right="192"/>
        <w:rPr>
          <w:rFonts w:ascii="Calibri" w:eastAsia="Calibri" w:hAnsi="Calibri" w:cs="Calibri"/>
          <w:sz w:val="20"/>
          <w:szCs w:val="20"/>
          <w:lang w:val="fr-FR"/>
        </w:rPr>
      </w:pPr>
      <w:r w:rsidRPr="0058017C">
        <w:rPr>
          <w:rFonts w:ascii="Times New Roman" w:hAnsi="Times New Roman"/>
          <w:b/>
          <w:bCs/>
          <w:noProof/>
          <w:color w:val="000000"/>
          <w:sz w:val="48"/>
          <w:szCs w:val="48"/>
        </w:rPr>
        <w:drawing>
          <wp:anchor distT="0" distB="0" distL="114300" distR="114300" simplePos="0" relativeHeight="251659264" behindDoc="0" locked="0" layoutInCell="1" allowOverlap="1" wp14:anchorId="283D364A" wp14:editId="1E5887E6">
            <wp:simplePos x="0" y="0"/>
            <wp:positionH relativeFrom="column">
              <wp:posOffset>4305512</wp:posOffset>
            </wp:positionH>
            <wp:positionV relativeFrom="paragraph">
              <wp:posOffset>12065</wp:posOffset>
            </wp:positionV>
            <wp:extent cx="1394460" cy="699135"/>
            <wp:effectExtent l="0" t="0" r="0" b="5715"/>
            <wp:wrapSquare wrapText="bothSides"/>
            <wp:docPr id="4" name="Picture 3" descr="UN001 Frenc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001 French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4460" cy="699135"/>
                    </a:xfrm>
                    <a:prstGeom prst="rect">
                      <a:avLst/>
                    </a:prstGeom>
                  </pic:spPr>
                </pic:pic>
              </a:graphicData>
            </a:graphic>
            <wp14:sizeRelH relativeFrom="page">
              <wp14:pctWidth>0</wp14:pctWidth>
            </wp14:sizeRelH>
            <wp14:sizeRelV relativeFrom="page">
              <wp14:pctHeight>0</wp14:pctHeight>
            </wp14:sizeRelV>
          </wp:anchor>
        </w:drawing>
      </w:r>
      <w:r w:rsidR="00A04283" w:rsidRPr="0058017C">
        <w:rPr>
          <w:rFonts w:ascii="Times New Roman" w:hAnsi="Times New Roman"/>
          <w:b/>
          <w:bCs/>
          <w:noProof/>
          <w:color w:val="000000"/>
          <w:sz w:val="48"/>
          <w:szCs w:val="48"/>
        </w:rPr>
        <w:drawing>
          <wp:inline distT="0" distB="0" distL="0" distR="0" wp14:anchorId="0E82F275" wp14:editId="0F5A7A2E">
            <wp:extent cx="746760" cy="753771"/>
            <wp:effectExtent l="0" t="0" r="0" b="8255"/>
            <wp:docPr id="3" name="Picture 2" descr="starec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ec logo copy.jpg"/>
                    <pic:cNvPicPr/>
                  </pic:nvPicPr>
                  <pic:blipFill>
                    <a:blip r:embed="rId13" cstate="print"/>
                    <a:stretch>
                      <a:fillRect/>
                    </a:stretch>
                  </pic:blipFill>
                  <pic:spPr>
                    <a:xfrm>
                      <a:off x="0" y="0"/>
                      <a:ext cx="759037" cy="766163"/>
                    </a:xfrm>
                    <a:prstGeom prst="rect">
                      <a:avLst/>
                    </a:prstGeom>
                  </pic:spPr>
                </pic:pic>
              </a:graphicData>
            </a:graphic>
          </wp:inline>
        </w:drawing>
      </w:r>
      <w:r w:rsidR="00A04283">
        <w:rPr>
          <w:rFonts w:ascii="Calibri" w:eastAsia="Calibri" w:hAnsi="Calibri" w:cs="Calibri"/>
          <w:sz w:val="20"/>
          <w:szCs w:val="20"/>
          <w:lang w:val="fr-FR"/>
        </w:rPr>
        <w:t xml:space="preserve">        </w:t>
      </w:r>
      <w:r w:rsidR="00B12069">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00B12069">
        <w:rPr>
          <w:rFonts w:ascii="Calibri" w:eastAsia="Calibri" w:hAnsi="Calibri" w:cs="Calibri"/>
          <w:sz w:val="20"/>
          <w:szCs w:val="20"/>
          <w:lang w:val="fr-FR"/>
        </w:rPr>
        <w:t xml:space="preserve">                                                                                                         </w:t>
      </w:r>
    </w:p>
    <w:p w14:paraId="5FDBA589" w14:textId="77777777" w:rsidR="00412884" w:rsidRDefault="00412884" w:rsidP="0055170F">
      <w:pPr>
        <w:rPr>
          <w:lang w:val="fr-FR"/>
        </w:rPr>
      </w:pPr>
    </w:p>
    <w:p w14:paraId="1EC20279" w14:textId="0BCFABAD" w:rsidR="0055170F" w:rsidRPr="00BD6B0E" w:rsidRDefault="0055170F" w:rsidP="0055170F">
      <w:pPr>
        <w:pStyle w:val="BodyText"/>
        <w:jc w:val="right"/>
        <w:rPr>
          <w:b/>
          <w:bCs/>
          <w:color w:val="4F81BD" w:themeColor="accent1"/>
          <w:sz w:val="22"/>
          <w:szCs w:val="22"/>
          <w:lang w:val="fr-FR"/>
        </w:rPr>
      </w:pPr>
      <w:r w:rsidRPr="00BD6B0E">
        <w:rPr>
          <w:b/>
          <w:bCs/>
          <w:color w:val="4F81BD" w:themeColor="accent1"/>
          <w:sz w:val="22"/>
          <w:szCs w:val="22"/>
          <w:lang w:val="fr-FR"/>
        </w:rPr>
        <w:t>Annexe D.2</w:t>
      </w:r>
    </w:p>
    <w:p w14:paraId="14F480DD" w14:textId="77777777" w:rsidR="0055170F" w:rsidRDefault="0055170F" w:rsidP="0055170F">
      <w:pPr>
        <w:pStyle w:val="BodyText"/>
        <w:jc w:val="right"/>
        <w:rPr>
          <w:lang w:val="fr-FR"/>
        </w:rPr>
      </w:pPr>
    </w:p>
    <w:p w14:paraId="24D592E3" w14:textId="77777777" w:rsidR="00B12069" w:rsidRPr="00BD6B0E" w:rsidRDefault="00FA0FE4" w:rsidP="00B12069">
      <w:pPr>
        <w:pStyle w:val="Heading1"/>
        <w:jc w:val="center"/>
        <w:rPr>
          <w:color w:val="4F81BD" w:themeColor="accent1"/>
          <w:sz w:val="24"/>
          <w:szCs w:val="24"/>
          <w:lang w:val="fr-FR"/>
        </w:rPr>
      </w:pPr>
      <w:r w:rsidRPr="00BD6B0E">
        <w:rPr>
          <w:color w:val="4F81BD" w:themeColor="accent1"/>
          <w:sz w:val="24"/>
          <w:szCs w:val="24"/>
          <w:lang w:val="fr-FR"/>
        </w:rPr>
        <w:t xml:space="preserve">Lignes Directrices sur la répartition </w:t>
      </w:r>
      <w:r w:rsidR="001E4BD5" w:rsidRPr="00BD6B0E">
        <w:rPr>
          <w:color w:val="4F81BD" w:themeColor="accent1"/>
          <w:sz w:val="24"/>
          <w:szCs w:val="24"/>
          <w:lang w:val="fr-FR"/>
        </w:rPr>
        <w:t>d’un</w:t>
      </w:r>
      <w:r w:rsidR="00B12069" w:rsidRPr="00BD6B0E">
        <w:rPr>
          <w:color w:val="4F81BD" w:themeColor="accent1"/>
          <w:sz w:val="24"/>
          <w:szCs w:val="24"/>
          <w:lang w:val="fr-FR"/>
        </w:rPr>
        <w:t xml:space="preserve"> budget à soumettre au Fonds de Cohérence pour la Stabilisation (FCS)</w:t>
      </w:r>
      <w:r w:rsidR="00B12069" w:rsidRPr="00BD6B0E">
        <w:rPr>
          <w:rStyle w:val="FootnoteReference"/>
          <w:color w:val="4F81BD" w:themeColor="accent1"/>
          <w:sz w:val="24"/>
          <w:szCs w:val="24"/>
          <w:lang w:val="fr-FR"/>
        </w:rPr>
        <w:footnoteReference w:id="1"/>
      </w:r>
    </w:p>
    <w:p w14:paraId="4AA744D4" w14:textId="77777777" w:rsidR="00B12069" w:rsidRPr="003327B5" w:rsidRDefault="00B12069" w:rsidP="00A04283">
      <w:pPr>
        <w:tabs>
          <w:tab w:val="left" w:pos="0"/>
        </w:tabs>
        <w:spacing w:before="14"/>
        <w:ind w:right="192"/>
        <w:rPr>
          <w:rFonts w:ascii="Calibri" w:eastAsia="Calibri" w:hAnsi="Calibri" w:cs="Calibri"/>
          <w:b/>
          <w:sz w:val="20"/>
          <w:szCs w:val="20"/>
          <w:lang w:val="fr-FR"/>
        </w:rPr>
      </w:pPr>
    </w:p>
    <w:p w14:paraId="041A5666" w14:textId="01713DE8" w:rsidR="00C5116F" w:rsidRPr="003327B5" w:rsidRDefault="00C5116F" w:rsidP="00A04283">
      <w:pPr>
        <w:tabs>
          <w:tab w:val="left" w:pos="0"/>
        </w:tabs>
        <w:ind w:right="192"/>
        <w:rPr>
          <w:rFonts w:asciiTheme="majorHAnsi" w:eastAsiaTheme="majorEastAsia" w:hAnsiTheme="majorHAnsi" w:cstheme="majorBidi"/>
          <w:b/>
          <w:color w:val="243F60" w:themeColor="accent1" w:themeShade="7F"/>
          <w:lang w:val="fr-FR"/>
        </w:rPr>
      </w:pPr>
      <w:r w:rsidRPr="003327B5">
        <w:rPr>
          <w:rFonts w:asciiTheme="majorHAnsi" w:eastAsiaTheme="majorEastAsia" w:hAnsiTheme="majorHAnsi" w:cstheme="majorBidi"/>
          <w:b/>
          <w:color w:val="243F60" w:themeColor="accent1" w:themeShade="7F"/>
          <w:lang w:val="fr-FR"/>
        </w:rPr>
        <w:t>Introduction</w:t>
      </w:r>
    </w:p>
    <w:p w14:paraId="5877B9A8" w14:textId="77777777" w:rsidR="00C5116F" w:rsidRPr="007839EB" w:rsidRDefault="00C5116F" w:rsidP="00A04283">
      <w:pPr>
        <w:tabs>
          <w:tab w:val="left" w:pos="0"/>
        </w:tabs>
        <w:ind w:left="720" w:right="192"/>
        <w:rPr>
          <w:rFonts w:asciiTheme="majorHAnsi" w:eastAsia="Calibri" w:hAnsiTheme="majorHAnsi" w:cs="Calibri"/>
          <w:lang w:val="fr-FR"/>
        </w:rPr>
      </w:pPr>
    </w:p>
    <w:p w14:paraId="05E2CDE2" w14:textId="76A730C9" w:rsidR="0076648F" w:rsidRPr="007839EB" w:rsidRDefault="000A2C34" w:rsidP="001A7C9D">
      <w:pPr>
        <w:tabs>
          <w:tab w:val="left" w:pos="0"/>
        </w:tabs>
        <w:ind w:right="-340"/>
        <w:rPr>
          <w:rFonts w:asciiTheme="majorHAnsi" w:eastAsia="Calibri" w:hAnsiTheme="majorHAnsi" w:cs="Calibri"/>
          <w:lang w:val="fr-FR"/>
        </w:rPr>
      </w:pPr>
      <w:r>
        <w:rPr>
          <w:rFonts w:asciiTheme="majorHAnsi" w:eastAsia="Calibri" w:hAnsiTheme="majorHAnsi" w:cs="Calibri"/>
          <w:lang w:val="fr-FR"/>
        </w:rPr>
        <w:t>Les</w:t>
      </w:r>
      <w:r w:rsidRPr="007839EB">
        <w:rPr>
          <w:rFonts w:asciiTheme="majorHAnsi" w:eastAsia="Calibri" w:hAnsiTheme="majorHAnsi" w:cs="Calibri"/>
          <w:lang w:val="fr-FR"/>
        </w:rPr>
        <w:t xml:space="preserve"> </w:t>
      </w:r>
      <w:r w:rsidR="0076648F" w:rsidRPr="007839EB">
        <w:rPr>
          <w:rFonts w:asciiTheme="majorHAnsi" w:eastAsia="Calibri" w:hAnsiTheme="majorHAnsi" w:cs="Calibri"/>
          <w:lang w:val="fr-FR"/>
        </w:rPr>
        <w:t>responsabilité</w:t>
      </w:r>
      <w:r>
        <w:rPr>
          <w:rFonts w:asciiTheme="majorHAnsi" w:eastAsia="Calibri" w:hAnsiTheme="majorHAnsi" w:cs="Calibri"/>
          <w:lang w:val="fr-FR"/>
        </w:rPr>
        <w:t>s</w:t>
      </w:r>
      <w:r w:rsidR="0076648F" w:rsidRPr="007839EB">
        <w:rPr>
          <w:rFonts w:asciiTheme="majorHAnsi" w:eastAsia="Calibri" w:hAnsiTheme="majorHAnsi" w:cs="Calibri"/>
          <w:lang w:val="fr-FR"/>
        </w:rPr>
        <w:t xml:space="preserve"> de tous les partenaires dans l’élaboratio</w:t>
      </w:r>
      <w:r w:rsidR="00A04283">
        <w:rPr>
          <w:rFonts w:asciiTheme="majorHAnsi" w:eastAsia="Calibri" w:hAnsiTheme="majorHAnsi" w:cs="Calibri"/>
          <w:lang w:val="fr-FR"/>
        </w:rPr>
        <w:t>n d’un budget de projet pour un</w:t>
      </w:r>
      <w:r w:rsidR="001024F2">
        <w:rPr>
          <w:rFonts w:asciiTheme="majorHAnsi" w:eastAsia="Calibri" w:hAnsiTheme="majorHAnsi" w:cs="Calibri"/>
          <w:lang w:val="fr-FR"/>
        </w:rPr>
        <w:t xml:space="preserve"> </w:t>
      </w:r>
      <w:r w:rsidR="0076648F" w:rsidRPr="007839EB">
        <w:rPr>
          <w:rFonts w:asciiTheme="majorHAnsi" w:eastAsia="Calibri" w:hAnsiTheme="majorHAnsi" w:cs="Calibri"/>
          <w:lang w:val="fr-FR"/>
        </w:rPr>
        <w:t xml:space="preserve">financement du </w:t>
      </w:r>
      <w:r w:rsidR="00B12069" w:rsidRPr="007839EB">
        <w:rPr>
          <w:rFonts w:asciiTheme="majorHAnsi" w:eastAsia="Calibri" w:hAnsiTheme="majorHAnsi" w:cs="Calibri"/>
          <w:lang w:val="fr-FR"/>
        </w:rPr>
        <w:t>FCS</w:t>
      </w:r>
      <w:r w:rsidR="0076648F" w:rsidRPr="007839EB">
        <w:rPr>
          <w:rFonts w:asciiTheme="majorHAnsi" w:eastAsia="Calibri" w:hAnsiTheme="majorHAnsi" w:cs="Calibri"/>
          <w:lang w:val="fr-FR"/>
        </w:rPr>
        <w:t xml:space="preserve"> </w:t>
      </w:r>
      <w:r>
        <w:rPr>
          <w:rFonts w:asciiTheme="majorHAnsi" w:eastAsia="Calibri" w:hAnsiTheme="majorHAnsi" w:cs="Calibri"/>
          <w:lang w:val="fr-FR"/>
        </w:rPr>
        <w:t>sont</w:t>
      </w:r>
      <w:r w:rsidR="0076648F" w:rsidRPr="007839EB">
        <w:rPr>
          <w:rFonts w:asciiTheme="majorHAnsi" w:eastAsia="Calibri" w:hAnsiTheme="majorHAnsi" w:cs="Calibri"/>
          <w:lang w:val="fr-FR"/>
        </w:rPr>
        <w:t xml:space="preserve"> l</w:t>
      </w:r>
      <w:r>
        <w:rPr>
          <w:rFonts w:asciiTheme="majorHAnsi" w:eastAsia="Calibri" w:hAnsiTheme="majorHAnsi" w:cs="Calibri"/>
          <w:lang w:val="fr-FR"/>
        </w:rPr>
        <w:t>es</w:t>
      </w:r>
      <w:r w:rsidR="0076648F" w:rsidRPr="007839EB">
        <w:rPr>
          <w:rFonts w:asciiTheme="majorHAnsi" w:eastAsia="Calibri" w:hAnsiTheme="majorHAnsi" w:cs="Calibri"/>
          <w:lang w:val="fr-FR"/>
        </w:rPr>
        <w:t xml:space="preserve"> suivante</w:t>
      </w:r>
      <w:r>
        <w:rPr>
          <w:rFonts w:asciiTheme="majorHAnsi" w:eastAsia="Calibri" w:hAnsiTheme="majorHAnsi" w:cs="Calibri"/>
          <w:lang w:val="fr-FR"/>
        </w:rPr>
        <w:t>s</w:t>
      </w:r>
      <w:r w:rsidR="0076648F" w:rsidRPr="007839EB">
        <w:rPr>
          <w:rFonts w:asciiTheme="majorHAnsi" w:eastAsia="Calibri" w:hAnsiTheme="majorHAnsi" w:cs="Calibri"/>
          <w:lang w:val="fr-FR"/>
        </w:rPr>
        <w:t xml:space="preserve"> :</w:t>
      </w:r>
    </w:p>
    <w:p w14:paraId="690118A9" w14:textId="070779B9" w:rsidR="0076648F" w:rsidRPr="007839EB" w:rsidRDefault="0076648F" w:rsidP="001A7C9D">
      <w:pPr>
        <w:pStyle w:val="ListParagraph"/>
        <w:numPr>
          <w:ilvl w:val="0"/>
          <w:numId w:val="47"/>
        </w:numPr>
        <w:tabs>
          <w:tab w:val="left" w:pos="0"/>
        </w:tabs>
        <w:ind w:right="-340"/>
        <w:rPr>
          <w:rFonts w:asciiTheme="majorHAnsi" w:eastAsia="Calibri" w:hAnsiTheme="majorHAnsi" w:cs="Calibri"/>
          <w:lang w:val="fr-FR"/>
        </w:rPr>
      </w:pPr>
      <w:r w:rsidRPr="007839EB">
        <w:rPr>
          <w:rFonts w:asciiTheme="majorHAnsi" w:eastAsia="Calibri" w:hAnsiTheme="majorHAnsi" w:cs="Calibri"/>
          <w:lang w:val="fr-FR"/>
        </w:rPr>
        <w:t xml:space="preserve">Fournir une répartition </w:t>
      </w:r>
      <w:r w:rsidR="00CD0E31" w:rsidRPr="007839EB">
        <w:rPr>
          <w:rFonts w:asciiTheme="majorHAnsi" w:eastAsia="Calibri" w:hAnsiTheme="majorHAnsi" w:cs="Calibri"/>
          <w:lang w:val="fr-FR"/>
        </w:rPr>
        <w:t>équilibrée</w:t>
      </w:r>
      <w:r w:rsidRPr="007839EB">
        <w:rPr>
          <w:rFonts w:asciiTheme="majorHAnsi" w:eastAsia="Calibri" w:hAnsiTheme="majorHAnsi" w:cs="Calibri"/>
          <w:lang w:val="fr-FR"/>
        </w:rPr>
        <w:t xml:space="preserve"> des coûts prévus qui sont nécessaires pour exécuter les activités et atteindre les objectifs du projet</w:t>
      </w:r>
      <w:r w:rsidR="000A2C34">
        <w:rPr>
          <w:rFonts w:asciiTheme="majorHAnsi" w:eastAsia="Calibri" w:hAnsiTheme="majorHAnsi" w:cs="Calibri"/>
          <w:lang w:val="fr-FR"/>
        </w:rPr>
        <w:t xml:space="preserve">, en respectant les ratios et les clés de répartition fixées dans ces lignes directrices. </w:t>
      </w:r>
    </w:p>
    <w:p w14:paraId="49A1688D" w14:textId="6D960BAB" w:rsidR="00CE702F" w:rsidRPr="00A07864" w:rsidRDefault="0076648F" w:rsidP="00A07864">
      <w:pPr>
        <w:pStyle w:val="ListParagraph"/>
        <w:numPr>
          <w:ilvl w:val="0"/>
          <w:numId w:val="47"/>
        </w:numPr>
        <w:tabs>
          <w:tab w:val="left" w:pos="0"/>
        </w:tabs>
        <w:ind w:right="-340"/>
        <w:rPr>
          <w:rFonts w:asciiTheme="majorHAnsi" w:eastAsia="Calibri" w:hAnsiTheme="majorHAnsi" w:cs="Calibri"/>
          <w:lang w:val="fr-FR"/>
        </w:rPr>
      </w:pPr>
      <w:r w:rsidRPr="007839EB">
        <w:rPr>
          <w:rFonts w:asciiTheme="majorHAnsi" w:eastAsia="Calibri" w:hAnsiTheme="majorHAnsi" w:cs="Calibri"/>
          <w:lang w:val="fr-FR"/>
        </w:rPr>
        <w:t>Utiliser et respecter le</w:t>
      </w:r>
      <w:r w:rsidR="00E4406C">
        <w:rPr>
          <w:rFonts w:asciiTheme="majorHAnsi" w:eastAsia="Calibri" w:hAnsiTheme="majorHAnsi" w:cs="Calibri"/>
          <w:lang w:val="fr-FR"/>
        </w:rPr>
        <w:t>s</w:t>
      </w:r>
      <w:r w:rsidRPr="007839EB">
        <w:rPr>
          <w:rFonts w:asciiTheme="majorHAnsi" w:eastAsia="Calibri" w:hAnsiTheme="majorHAnsi" w:cs="Calibri"/>
          <w:lang w:val="fr-FR"/>
        </w:rPr>
        <w:t xml:space="preserve"> modèle</w:t>
      </w:r>
      <w:r w:rsidR="00E4406C">
        <w:rPr>
          <w:rFonts w:asciiTheme="majorHAnsi" w:eastAsia="Calibri" w:hAnsiTheme="majorHAnsi" w:cs="Calibri"/>
          <w:lang w:val="fr-FR"/>
        </w:rPr>
        <w:t>s</w:t>
      </w:r>
      <w:r w:rsidRPr="007839EB">
        <w:rPr>
          <w:rFonts w:asciiTheme="majorHAnsi" w:eastAsia="Calibri" w:hAnsiTheme="majorHAnsi" w:cs="Calibri"/>
          <w:lang w:val="fr-FR"/>
        </w:rPr>
        <w:t xml:space="preserve"> de budget du </w:t>
      </w:r>
      <w:r w:rsidR="00B12069" w:rsidRPr="007839EB">
        <w:rPr>
          <w:rFonts w:asciiTheme="majorHAnsi" w:eastAsia="Calibri" w:hAnsiTheme="majorHAnsi" w:cs="Calibri"/>
          <w:lang w:val="fr-FR"/>
        </w:rPr>
        <w:t>FCS</w:t>
      </w:r>
      <w:r w:rsidRPr="007839EB">
        <w:rPr>
          <w:rFonts w:asciiTheme="majorHAnsi" w:eastAsia="Calibri" w:hAnsiTheme="majorHAnsi" w:cs="Calibri"/>
          <w:lang w:val="fr-FR"/>
        </w:rPr>
        <w:t xml:space="preserve"> et les conseils fournis.</w:t>
      </w:r>
    </w:p>
    <w:p w14:paraId="49DD0EB5" w14:textId="154F7E62" w:rsidR="00C5116F" w:rsidRPr="00CE702F" w:rsidRDefault="0076648F" w:rsidP="00A07864">
      <w:pPr>
        <w:pStyle w:val="ListParagraph"/>
        <w:numPr>
          <w:ilvl w:val="0"/>
          <w:numId w:val="47"/>
        </w:numPr>
        <w:tabs>
          <w:tab w:val="left" w:pos="0"/>
        </w:tabs>
        <w:ind w:right="-340"/>
        <w:rPr>
          <w:rFonts w:asciiTheme="majorHAnsi" w:eastAsia="Calibri" w:hAnsiTheme="majorHAnsi" w:cs="Calibri"/>
          <w:lang w:val="fr-FR"/>
        </w:rPr>
      </w:pPr>
      <w:r w:rsidRPr="00CE702F">
        <w:rPr>
          <w:rFonts w:asciiTheme="majorHAnsi" w:eastAsia="Calibri" w:hAnsiTheme="majorHAnsi" w:cs="Calibri"/>
          <w:lang w:val="fr-FR"/>
        </w:rPr>
        <w:t>Fournir</w:t>
      </w:r>
      <w:r w:rsidR="00E4406C" w:rsidRPr="00CE702F">
        <w:rPr>
          <w:rFonts w:asciiTheme="majorHAnsi" w:eastAsia="Calibri" w:hAnsiTheme="majorHAnsi" w:cs="Calibri"/>
          <w:lang w:val="fr-FR"/>
        </w:rPr>
        <w:t xml:space="preserve">, dans le budget détaillé (voir le </w:t>
      </w:r>
      <w:r w:rsidR="00A07864">
        <w:rPr>
          <w:rFonts w:asciiTheme="majorHAnsi" w:eastAsia="Calibri" w:hAnsiTheme="majorHAnsi" w:cs="Calibri"/>
          <w:lang w:val="fr-FR"/>
        </w:rPr>
        <w:t>canevas</w:t>
      </w:r>
      <w:r w:rsidR="00A07864" w:rsidRPr="00CE702F">
        <w:rPr>
          <w:rFonts w:asciiTheme="majorHAnsi" w:eastAsia="Calibri" w:hAnsiTheme="majorHAnsi" w:cs="Calibri"/>
          <w:lang w:val="fr-FR"/>
        </w:rPr>
        <w:t xml:space="preserve"> </w:t>
      </w:r>
      <w:r w:rsidR="00E4406C" w:rsidRPr="00CE702F">
        <w:rPr>
          <w:rFonts w:asciiTheme="majorHAnsi" w:eastAsia="Calibri" w:hAnsiTheme="majorHAnsi" w:cs="Calibri"/>
          <w:lang w:val="fr-FR"/>
        </w:rPr>
        <w:t xml:space="preserve">en annexe), </w:t>
      </w:r>
      <w:r w:rsidRPr="00CE702F">
        <w:rPr>
          <w:rFonts w:asciiTheme="majorHAnsi" w:eastAsia="Calibri" w:hAnsiTheme="majorHAnsi" w:cs="Calibri"/>
          <w:lang w:val="fr-FR"/>
        </w:rPr>
        <w:t>une description</w:t>
      </w:r>
      <w:r w:rsidR="00E4406C" w:rsidRPr="00CE702F">
        <w:rPr>
          <w:rFonts w:asciiTheme="majorHAnsi" w:eastAsia="Calibri" w:hAnsiTheme="majorHAnsi" w:cs="Calibri"/>
          <w:lang w:val="fr-FR"/>
        </w:rPr>
        <w:t xml:space="preserve"> narrative synthétique et </w:t>
      </w:r>
      <w:r w:rsidRPr="00CE702F">
        <w:rPr>
          <w:rFonts w:asciiTheme="majorHAnsi" w:eastAsia="Calibri" w:hAnsiTheme="majorHAnsi" w:cs="Calibri"/>
          <w:lang w:val="fr-FR"/>
        </w:rPr>
        <w:t xml:space="preserve">claire </w:t>
      </w:r>
      <w:r w:rsidR="00E4406C" w:rsidRPr="00CE702F">
        <w:rPr>
          <w:rFonts w:asciiTheme="majorHAnsi" w:eastAsia="Calibri" w:hAnsiTheme="majorHAnsi" w:cs="Calibri"/>
          <w:lang w:val="fr-FR"/>
        </w:rPr>
        <w:t>pour chacune des lignes budgétaires</w:t>
      </w:r>
      <w:r w:rsidR="00CE702F" w:rsidRPr="00CE702F">
        <w:rPr>
          <w:rFonts w:asciiTheme="majorHAnsi" w:eastAsia="Calibri" w:hAnsiTheme="majorHAnsi" w:cs="Calibri"/>
          <w:lang w:val="fr-FR"/>
        </w:rPr>
        <w:t xml:space="preserve"> (i.e. explication du but et du contenu de l’article budgétaire au regard du projet, de sa logique et de ses objectifs). </w:t>
      </w:r>
    </w:p>
    <w:p w14:paraId="5034B8CC" w14:textId="77777777" w:rsidR="00CE702F" w:rsidRDefault="00CE702F" w:rsidP="001A7C9D">
      <w:pPr>
        <w:tabs>
          <w:tab w:val="left" w:pos="0"/>
        </w:tabs>
        <w:ind w:right="-340"/>
        <w:jc w:val="both"/>
        <w:rPr>
          <w:rFonts w:asciiTheme="majorHAnsi" w:eastAsia="Calibri" w:hAnsiTheme="majorHAnsi" w:cs="Calibri"/>
          <w:lang w:val="fr-FR"/>
        </w:rPr>
      </w:pPr>
    </w:p>
    <w:p w14:paraId="2A842A01" w14:textId="30C2F7C6" w:rsidR="00257C12" w:rsidRDefault="00C5116F" w:rsidP="001A7C9D">
      <w:pPr>
        <w:tabs>
          <w:tab w:val="left" w:pos="0"/>
        </w:tabs>
        <w:ind w:right="-340"/>
        <w:jc w:val="both"/>
        <w:rPr>
          <w:rFonts w:asciiTheme="majorHAnsi" w:eastAsia="Calibri" w:hAnsiTheme="majorHAnsi" w:cs="Calibri"/>
          <w:lang w:val="fr-FR"/>
        </w:rPr>
      </w:pPr>
      <w:r w:rsidRPr="007839EB">
        <w:rPr>
          <w:rFonts w:asciiTheme="majorHAnsi" w:eastAsia="Calibri" w:hAnsiTheme="majorHAnsi" w:cs="Calibri"/>
          <w:lang w:val="fr-FR"/>
        </w:rPr>
        <w:t xml:space="preserve">Les partenaires devront soumettre deux budgets : (i) un budget </w:t>
      </w:r>
      <w:r w:rsidR="001024F2">
        <w:rPr>
          <w:rFonts w:asciiTheme="majorHAnsi" w:eastAsia="Calibri" w:hAnsiTheme="majorHAnsi" w:cs="Calibri"/>
          <w:lang w:val="fr-FR"/>
        </w:rPr>
        <w:t>détaillé</w:t>
      </w:r>
      <w:r w:rsidR="000A2C34">
        <w:rPr>
          <w:rFonts w:asciiTheme="majorHAnsi" w:eastAsia="Calibri" w:hAnsiTheme="majorHAnsi" w:cs="Calibri"/>
          <w:lang w:val="fr-FR"/>
        </w:rPr>
        <w:t xml:space="preserve">, </w:t>
      </w:r>
      <w:r w:rsidR="00940781" w:rsidRPr="007839EB">
        <w:rPr>
          <w:rFonts w:asciiTheme="majorHAnsi" w:eastAsia="Calibri" w:hAnsiTheme="majorHAnsi" w:cs="Calibri"/>
          <w:lang w:val="fr-FR"/>
        </w:rPr>
        <w:t>(ii) un budget récapitulatif par catégorie de dépense</w:t>
      </w:r>
      <w:r w:rsidR="00940781" w:rsidRPr="007839EB">
        <w:rPr>
          <w:rStyle w:val="FootnoteReference"/>
          <w:rFonts w:asciiTheme="majorHAnsi" w:eastAsia="Calibri" w:hAnsiTheme="majorHAnsi" w:cs="Calibri"/>
          <w:lang w:val="fr-FR"/>
        </w:rPr>
        <w:footnoteReference w:id="2"/>
      </w:r>
      <w:r w:rsidR="000A2C34">
        <w:rPr>
          <w:rFonts w:asciiTheme="majorHAnsi" w:eastAsia="Calibri" w:hAnsiTheme="majorHAnsi" w:cs="Calibri"/>
          <w:lang w:val="fr-FR"/>
        </w:rPr>
        <w:t>, en utilisant les formats/</w:t>
      </w:r>
      <w:r w:rsidR="0055170F">
        <w:rPr>
          <w:rFonts w:asciiTheme="majorHAnsi" w:eastAsia="Calibri" w:hAnsiTheme="majorHAnsi" w:cs="Calibri"/>
          <w:lang w:val="fr-FR"/>
        </w:rPr>
        <w:t xml:space="preserve">canevas </w:t>
      </w:r>
      <w:r w:rsidR="000A2C34">
        <w:rPr>
          <w:rFonts w:asciiTheme="majorHAnsi" w:eastAsia="Calibri" w:hAnsiTheme="majorHAnsi" w:cs="Calibri"/>
          <w:lang w:val="fr-FR"/>
        </w:rPr>
        <w:t xml:space="preserve">correspondant. </w:t>
      </w:r>
    </w:p>
    <w:p w14:paraId="235EA710" w14:textId="77777777" w:rsidR="00257C12" w:rsidRDefault="00257C12" w:rsidP="001A7C9D">
      <w:pPr>
        <w:tabs>
          <w:tab w:val="left" w:pos="0"/>
        </w:tabs>
        <w:ind w:right="-340"/>
        <w:jc w:val="both"/>
        <w:rPr>
          <w:rFonts w:asciiTheme="majorHAnsi" w:eastAsia="Calibri" w:hAnsiTheme="majorHAnsi" w:cs="Calibri"/>
          <w:lang w:val="fr-FR"/>
        </w:rPr>
      </w:pPr>
    </w:p>
    <w:p w14:paraId="1566FE32" w14:textId="666CBC38" w:rsidR="00870FB1" w:rsidRDefault="00B560DB" w:rsidP="001A7C9D">
      <w:pPr>
        <w:tabs>
          <w:tab w:val="left" w:pos="0"/>
        </w:tabs>
        <w:ind w:right="-340"/>
        <w:jc w:val="both"/>
        <w:rPr>
          <w:rFonts w:asciiTheme="majorHAnsi" w:eastAsia="Calibri" w:hAnsiTheme="majorHAnsi" w:cs="Calibri"/>
          <w:lang w:val="fr-FR"/>
        </w:rPr>
      </w:pPr>
      <w:r w:rsidRPr="007839EB">
        <w:rPr>
          <w:rFonts w:asciiTheme="majorHAnsi" w:eastAsia="Calibri" w:hAnsiTheme="majorHAnsi" w:cs="Calibri"/>
          <w:lang w:val="fr-FR"/>
        </w:rPr>
        <w:t xml:space="preserve">La présente note fournit plus d’explications sur </w:t>
      </w:r>
      <w:r w:rsidR="0076648F" w:rsidRPr="007839EB">
        <w:rPr>
          <w:rFonts w:asciiTheme="majorHAnsi" w:eastAsia="Calibri" w:hAnsiTheme="majorHAnsi" w:cs="Calibri"/>
          <w:lang w:val="fr-FR"/>
        </w:rPr>
        <w:t>les coûts admissibles et non admissibles,</w:t>
      </w:r>
      <w:r w:rsidR="00076D87">
        <w:rPr>
          <w:rFonts w:asciiTheme="majorHAnsi" w:eastAsia="Calibri" w:hAnsiTheme="majorHAnsi" w:cs="Calibri"/>
          <w:lang w:val="fr-FR"/>
        </w:rPr>
        <w:t xml:space="preserve"> sur la structure et le contenu des budgets détaillés</w:t>
      </w:r>
      <w:r w:rsidR="0076648F" w:rsidRPr="007839EB">
        <w:rPr>
          <w:rFonts w:asciiTheme="majorHAnsi" w:eastAsia="Calibri" w:hAnsiTheme="majorHAnsi" w:cs="Calibri"/>
          <w:lang w:val="fr-FR"/>
        </w:rPr>
        <w:t xml:space="preserve"> </w:t>
      </w:r>
      <w:r w:rsidR="00076D87">
        <w:rPr>
          <w:rFonts w:asciiTheme="majorHAnsi" w:eastAsia="Calibri" w:hAnsiTheme="majorHAnsi" w:cs="Calibri"/>
          <w:lang w:val="fr-FR"/>
        </w:rPr>
        <w:t>(</w:t>
      </w:r>
      <w:r w:rsidR="001024F2">
        <w:rPr>
          <w:rFonts w:asciiTheme="majorHAnsi" w:eastAsia="Calibri" w:hAnsiTheme="majorHAnsi" w:cs="Calibri"/>
          <w:lang w:val="fr-FR"/>
        </w:rPr>
        <w:t xml:space="preserve">coûts </w:t>
      </w:r>
      <w:r w:rsidR="0076648F" w:rsidRPr="007839EB">
        <w:rPr>
          <w:rFonts w:asciiTheme="majorHAnsi" w:eastAsia="Calibri" w:hAnsiTheme="majorHAnsi" w:cs="Calibri"/>
          <w:lang w:val="fr-FR"/>
        </w:rPr>
        <w:t>directs</w:t>
      </w:r>
      <w:r w:rsidR="00674177">
        <w:rPr>
          <w:rFonts w:asciiTheme="majorHAnsi" w:eastAsia="Calibri" w:hAnsiTheme="majorHAnsi" w:cs="Calibri"/>
          <w:lang w:val="fr-FR"/>
        </w:rPr>
        <w:t xml:space="preserve"> </w:t>
      </w:r>
      <w:r w:rsidR="00076D87">
        <w:rPr>
          <w:rFonts w:asciiTheme="majorHAnsi" w:eastAsia="Calibri" w:hAnsiTheme="majorHAnsi" w:cs="Calibri"/>
          <w:lang w:val="fr-FR"/>
        </w:rPr>
        <w:t>liés aux activités, coûts directs de soutien et coûts indirects</w:t>
      </w:r>
      <w:r w:rsidR="00870FB1">
        <w:rPr>
          <w:rFonts w:asciiTheme="majorHAnsi" w:eastAsia="Calibri" w:hAnsiTheme="majorHAnsi" w:cs="Calibri"/>
          <w:lang w:val="fr-FR"/>
        </w:rPr>
        <w:t>),</w:t>
      </w:r>
      <w:r w:rsidR="00076D87">
        <w:rPr>
          <w:rFonts w:asciiTheme="majorHAnsi" w:eastAsia="Calibri" w:hAnsiTheme="majorHAnsi" w:cs="Calibri"/>
          <w:lang w:val="fr-FR"/>
        </w:rPr>
        <w:t xml:space="preserve"> sur la justification narrative des coûts et de dépenses, sur le budget récapitulatif, sur les modalités </w:t>
      </w:r>
      <w:r w:rsidR="005355A2" w:rsidRPr="007839EB">
        <w:rPr>
          <w:rFonts w:asciiTheme="majorHAnsi" w:eastAsia="Calibri" w:hAnsiTheme="majorHAnsi" w:cs="Calibri"/>
          <w:lang w:val="fr-FR"/>
        </w:rPr>
        <w:t>de modification du budget</w:t>
      </w:r>
      <w:r w:rsidRPr="007839EB">
        <w:rPr>
          <w:rFonts w:asciiTheme="majorHAnsi" w:eastAsia="Calibri" w:hAnsiTheme="majorHAnsi" w:cs="Calibri"/>
          <w:lang w:val="fr-FR"/>
        </w:rPr>
        <w:t xml:space="preserve"> ainsi que</w:t>
      </w:r>
      <w:r w:rsidR="00076D87">
        <w:rPr>
          <w:rFonts w:asciiTheme="majorHAnsi" w:eastAsia="Calibri" w:hAnsiTheme="majorHAnsi" w:cs="Calibri"/>
          <w:lang w:val="fr-FR"/>
        </w:rPr>
        <w:t xml:space="preserve"> sur</w:t>
      </w:r>
      <w:r w:rsidRPr="007839EB">
        <w:rPr>
          <w:rFonts w:asciiTheme="majorHAnsi" w:eastAsia="Calibri" w:hAnsiTheme="majorHAnsi" w:cs="Calibri"/>
          <w:lang w:val="fr-FR"/>
        </w:rPr>
        <w:t xml:space="preserve"> l</w:t>
      </w:r>
      <w:r w:rsidR="005355A2" w:rsidRPr="007839EB">
        <w:rPr>
          <w:rFonts w:asciiTheme="majorHAnsi" w:eastAsia="Calibri" w:hAnsiTheme="majorHAnsi" w:cs="Calibri"/>
          <w:lang w:val="fr-FR"/>
        </w:rPr>
        <w:t>es principes de la budgétisation sensible au genre</w:t>
      </w:r>
      <w:r w:rsidRPr="007839EB">
        <w:rPr>
          <w:rFonts w:asciiTheme="majorHAnsi" w:eastAsia="Calibri" w:hAnsiTheme="majorHAnsi" w:cs="Calibri"/>
          <w:lang w:val="fr-FR"/>
        </w:rPr>
        <w:t xml:space="preserve">. </w:t>
      </w:r>
    </w:p>
    <w:p w14:paraId="747D9618" w14:textId="77777777" w:rsidR="0055170F" w:rsidRDefault="0055170F" w:rsidP="001A7C9D">
      <w:pPr>
        <w:tabs>
          <w:tab w:val="left" w:pos="0"/>
        </w:tabs>
        <w:ind w:right="-340"/>
        <w:jc w:val="both"/>
        <w:rPr>
          <w:rFonts w:asciiTheme="majorHAnsi" w:eastAsia="Calibri" w:hAnsiTheme="majorHAnsi" w:cs="Calibri"/>
          <w:lang w:val="fr-FR"/>
        </w:rPr>
      </w:pPr>
    </w:p>
    <w:p w14:paraId="3D5C354C" w14:textId="497C4788" w:rsidR="005355A2" w:rsidRPr="007839EB" w:rsidRDefault="00B560DB" w:rsidP="001A7C9D">
      <w:pPr>
        <w:tabs>
          <w:tab w:val="left" w:pos="0"/>
        </w:tabs>
        <w:ind w:right="-340"/>
        <w:jc w:val="both"/>
        <w:rPr>
          <w:rFonts w:asciiTheme="majorHAnsi" w:eastAsia="Calibri" w:hAnsiTheme="majorHAnsi" w:cs="Calibri"/>
          <w:lang w:val="fr-FR"/>
        </w:rPr>
      </w:pPr>
      <w:r w:rsidRPr="007839EB">
        <w:rPr>
          <w:rFonts w:asciiTheme="majorHAnsi" w:eastAsia="Calibri" w:hAnsiTheme="majorHAnsi" w:cs="Calibri"/>
          <w:lang w:val="fr-FR"/>
        </w:rPr>
        <w:t>Les budgets qui ne sont pas conformes aux lignes directrices présentées dans cette note, ne seront pas pris en considération par le Secrétariat Technique ou l’Agent de Gestion (dans le cas des organisations internationales non-gouvernementales, INGO).</w:t>
      </w:r>
    </w:p>
    <w:p w14:paraId="511072B0" w14:textId="77777777" w:rsidR="00B560DB" w:rsidRPr="007839EB" w:rsidRDefault="00B560DB" w:rsidP="001A7C9D">
      <w:pPr>
        <w:tabs>
          <w:tab w:val="left" w:pos="0"/>
        </w:tabs>
        <w:ind w:left="720" w:right="-340"/>
        <w:jc w:val="both"/>
        <w:rPr>
          <w:rFonts w:asciiTheme="majorHAnsi" w:eastAsia="Calibri" w:hAnsiTheme="majorHAnsi" w:cs="Calibri"/>
          <w:lang w:val="fr-FR"/>
        </w:rPr>
      </w:pPr>
    </w:p>
    <w:p w14:paraId="2B8F131A" w14:textId="502FFE4D" w:rsidR="007839EB" w:rsidRPr="003327B5" w:rsidRDefault="007839EB" w:rsidP="001A7C9D">
      <w:pPr>
        <w:pStyle w:val="ListParagraph"/>
        <w:numPr>
          <w:ilvl w:val="0"/>
          <w:numId w:val="45"/>
        </w:numPr>
        <w:tabs>
          <w:tab w:val="left" w:pos="0"/>
        </w:tabs>
        <w:ind w:right="-340"/>
        <w:rPr>
          <w:rFonts w:asciiTheme="majorHAnsi" w:eastAsiaTheme="majorEastAsia" w:hAnsiTheme="majorHAnsi" w:cstheme="majorBidi"/>
          <w:b/>
          <w:color w:val="243F60" w:themeColor="accent1" w:themeShade="7F"/>
          <w:lang w:val="fr-FR"/>
        </w:rPr>
      </w:pPr>
      <w:r w:rsidRPr="003327B5">
        <w:rPr>
          <w:rFonts w:asciiTheme="majorHAnsi" w:eastAsiaTheme="majorEastAsia" w:hAnsiTheme="majorHAnsi" w:cstheme="majorBidi"/>
          <w:b/>
          <w:color w:val="243F60" w:themeColor="accent1" w:themeShade="7F"/>
          <w:lang w:val="fr-FR"/>
        </w:rPr>
        <w:t>Couts admissibles et non admissibles</w:t>
      </w:r>
    </w:p>
    <w:p w14:paraId="5070B64A" w14:textId="77777777" w:rsidR="007839EB" w:rsidRPr="007839EB" w:rsidRDefault="007839EB" w:rsidP="001A7C9D">
      <w:pPr>
        <w:pStyle w:val="ListParagraph"/>
        <w:tabs>
          <w:tab w:val="left" w:pos="0"/>
        </w:tabs>
        <w:ind w:left="1080" w:right="-340"/>
        <w:jc w:val="both"/>
        <w:rPr>
          <w:rFonts w:asciiTheme="majorHAnsi" w:eastAsia="Calibri" w:hAnsiTheme="majorHAnsi" w:cs="Calibri"/>
          <w:b/>
          <w:lang w:val="fr-FR"/>
        </w:rPr>
      </w:pPr>
    </w:p>
    <w:p w14:paraId="56FC926A" w14:textId="63F73C9F" w:rsidR="007839EB" w:rsidRPr="003327B5" w:rsidRDefault="003327B5" w:rsidP="003327B5">
      <w:pPr>
        <w:pStyle w:val="ListParagraph"/>
        <w:tabs>
          <w:tab w:val="left" w:pos="0"/>
          <w:tab w:val="left" w:pos="720"/>
        </w:tabs>
        <w:ind w:right="-340"/>
        <w:rPr>
          <w:rFonts w:asciiTheme="majorHAnsi" w:hAnsiTheme="majorHAnsi"/>
          <w:b/>
          <w:i/>
          <w:lang w:val="fr-FR"/>
        </w:rPr>
      </w:pPr>
      <w:r w:rsidRPr="003327B5">
        <w:rPr>
          <w:rFonts w:asciiTheme="majorHAnsi" w:hAnsiTheme="majorHAnsi"/>
          <w:b/>
          <w:i/>
          <w:lang w:val="fr-FR"/>
        </w:rPr>
        <w:t xml:space="preserve">a.  </w:t>
      </w:r>
      <w:r w:rsidR="007839EB" w:rsidRPr="003327B5">
        <w:rPr>
          <w:rFonts w:asciiTheme="majorHAnsi" w:hAnsiTheme="majorHAnsi"/>
          <w:b/>
          <w:i/>
          <w:lang w:val="fr-FR"/>
        </w:rPr>
        <w:t>Les coûts admissibles doivent être :</w:t>
      </w:r>
    </w:p>
    <w:p w14:paraId="3289D8EE" w14:textId="77777777" w:rsidR="007839EB" w:rsidRPr="007839EB" w:rsidRDefault="007839EB"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sidRPr="007839EB">
        <w:rPr>
          <w:rFonts w:asciiTheme="majorHAnsi" w:hAnsiTheme="majorHAnsi" w:cs="Calibri"/>
          <w:b w:val="0"/>
          <w:bCs w:val="0"/>
          <w:spacing w:val="-1"/>
          <w:sz w:val="22"/>
          <w:szCs w:val="22"/>
          <w:lang w:val="fr-FR"/>
        </w:rPr>
        <w:t>Nécessaires et raisonnables pour la réalisation des objectifs du projet ;</w:t>
      </w:r>
    </w:p>
    <w:p w14:paraId="6D53F5EE" w14:textId="77777777" w:rsidR="007839EB" w:rsidRPr="007839EB" w:rsidRDefault="007839EB"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sidRPr="007839EB">
        <w:rPr>
          <w:rFonts w:asciiTheme="majorHAnsi" w:hAnsiTheme="majorHAnsi" w:cs="Calibri"/>
          <w:b w:val="0"/>
          <w:bCs w:val="0"/>
          <w:spacing w:val="-1"/>
          <w:sz w:val="22"/>
          <w:szCs w:val="22"/>
          <w:lang w:val="fr-FR"/>
        </w:rPr>
        <w:t>Conformes aux principes de bonne gestion financière, en particulier les principes d'économie, d’efficience, d'efficacité, de transparence et de reddition de comptes ; et</w:t>
      </w:r>
    </w:p>
    <w:p w14:paraId="490E92A3" w14:textId="77777777" w:rsidR="007839EB" w:rsidRPr="007839EB" w:rsidRDefault="007839EB"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sidRPr="007839EB">
        <w:rPr>
          <w:rFonts w:asciiTheme="majorHAnsi" w:hAnsiTheme="majorHAnsi" w:cs="Calibri"/>
          <w:b w:val="0"/>
          <w:bCs w:val="0"/>
          <w:spacing w:val="-1"/>
          <w:sz w:val="22"/>
          <w:szCs w:val="22"/>
          <w:lang w:val="fr-FR"/>
        </w:rPr>
        <w:t>Identifiables dans les écritures comptables et étayés par des pièces justificatives originales dans la mesure où ils sont engagés, conformément à la proposition de projet approuvée et à la période.</w:t>
      </w:r>
    </w:p>
    <w:p w14:paraId="4F1C55B3" w14:textId="77777777" w:rsidR="007839EB" w:rsidRPr="007839EB" w:rsidRDefault="007839EB" w:rsidP="001A7C9D">
      <w:pPr>
        <w:tabs>
          <w:tab w:val="left" w:pos="0"/>
          <w:tab w:val="left" w:pos="360"/>
        </w:tabs>
        <w:ind w:right="-340"/>
        <w:rPr>
          <w:rFonts w:asciiTheme="majorHAnsi" w:hAnsiTheme="majorHAnsi"/>
          <w:lang w:val="fr-FR"/>
        </w:rPr>
      </w:pPr>
    </w:p>
    <w:p w14:paraId="0D108FBE" w14:textId="0386C040" w:rsidR="007839EB" w:rsidRPr="007839EB" w:rsidRDefault="00B375CC" w:rsidP="001A7C9D">
      <w:pPr>
        <w:tabs>
          <w:tab w:val="left" w:pos="0"/>
          <w:tab w:val="left" w:pos="360"/>
        </w:tabs>
        <w:ind w:right="-340"/>
        <w:rPr>
          <w:rFonts w:asciiTheme="majorHAnsi" w:hAnsiTheme="majorHAnsi"/>
          <w:lang w:val="fr-FR"/>
        </w:rPr>
      </w:pPr>
      <w:r>
        <w:rPr>
          <w:rFonts w:asciiTheme="majorHAnsi" w:hAnsiTheme="majorHAnsi"/>
          <w:lang w:val="fr-FR"/>
        </w:rPr>
        <w:t xml:space="preserve">Voir la section sur la </w:t>
      </w:r>
      <w:r w:rsidR="005149B6">
        <w:rPr>
          <w:rFonts w:asciiTheme="majorHAnsi" w:hAnsiTheme="majorHAnsi"/>
          <w:lang w:val="fr-FR"/>
        </w:rPr>
        <w:t>catégorie</w:t>
      </w:r>
      <w:r>
        <w:rPr>
          <w:rFonts w:asciiTheme="majorHAnsi" w:hAnsiTheme="majorHAnsi"/>
          <w:lang w:val="fr-FR"/>
        </w:rPr>
        <w:t xml:space="preserve"> des </w:t>
      </w:r>
      <w:r w:rsidR="005149B6">
        <w:rPr>
          <w:rFonts w:asciiTheme="majorHAnsi" w:hAnsiTheme="majorHAnsi"/>
          <w:lang w:val="fr-FR"/>
        </w:rPr>
        <w:t>dépenses</w:t>
      </w:r>
      <w:r>
        <w:rPr>
          <w:rFonts w:asciiTheme="majorHAnsi" w:hAnsiTheme="majorHAnsi"/>
          <w:lang w:val="fr-FR"/>
        </w:rPr>
        <w:t xml:space="preserve"> pour le détail des couts admissibles. </w:t>
      </w:r>
    </w:p>
    <w:p w14:paraId="37838673" w14:textId="77777777" w:rsidR="007839EB" w:rsidRPr="007839EB" w:rsidRDefault="007839EB" w:rsidP="001A7C9D">
      <w:pPr>
        <w:tabs>
          <w:tab w:val="left" w:pos="0"/>
          <w:tab w:val="left" w:pos="360"/>
        </w:tabs>
        <w:ind w:right="-340"/>
        <w:rPr>
          <w:rFonts w:asciiTheme="majorHAnsi" w:hAnsiTheme="majorHAnsi"/>
          <w:lang w:val="fr-FR"/>
        </w:rPr>
      </w:pPr>
    </w:p>
    <w:p w14:paraId="186FD1D6" w14:textId="1EDD9254" w:rsidR="00B375CC" w:rsidRPr="003327B5" w:rsidRDefault="003327B5" w:rsidP="001A7C9D">
      <w:pPr>
        <w:tabs>
          <w:tab w:val="left" w:pos="0"/>
          <w:tab w:val="left" w:pos="360"/>
        </w:tabs>
        <w:ind w:right="-340"/>
        <w:rPr>
          <w:rFonts w:asciiTheme="majorHAnsi" w:hAnsiTheme="majorHAnsi"/>
          <w:b/>
          <w:i/>
          <w:lang w:val="fr-FR"/>
        </w:rPr>
      </w:pPr>
      <w:r w:rsidRPr="003327B5">
        <w:rPr>
          <w:rFonts w:asciiTheme="majorHAnsi" w:hAnsiTheme="majorHAnsi"/>
          <w:b/>
          <w:i/>
          <w:lang w:val="fr-FR"/>
        </w:rPr>
        <w:lastRenderedPageBreak/>
        <w:t xml:space="preserve">b. </w:t>
      </w:r>
      <w:r w:rsidR="007839EB" w:rsidRPr="003327B5">
        <w:rPr>
          <w:rFonts w:asciiTheme="majorHAnsi" w:hAnsiTheme="majorHAnsi"/>
          <w:b/>
          <w:i/>
          <w:lang w:val="fr-FR"/>
        </w:rPr>
        <w:t>Les coûts suivants ne sont pas admissibles :</w:t>
      </w:r>
    </w:p>
    <w:p w14:paraId="5E90BE17" w14:textId="77AE4376" w:rsidR="005149B6" w:rsidRPr="005149B6" w:rsidRDefault="005149B6"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Pr>
          <w:rFonts w:asciiTheme="majorHAnsi" w:hAnsiTheme="majorHAnsi" w:cs="Calibri"/>
          <w:b w:val="0"/>
          <w:bCs w:val="0"/>
          <w:spacing w:val="-1"/>
          <w:sz w:val="22"/>
          <w:szCs w:val="22"/>
          <w:lang w:val="fr-FR"/>
        </w:rPr>
        <w:t>D</w:t>
      </w:r>
      <w:r w:rsidRPr="005149B6">
        <w:rPr>
          <w:rFonts w:asciiTheme="majorHAnsi" w:hAnsiTheme="majorHAnsi" w:cs="Calibri"/>
          <w:b w:val="0"/>
          <w:bCs w:val="0"/>
          <w:spacing w:val="-1"/>
          <w:sz w:val="22"/>
          <w:szCs w:val="22"/>
          <w:lang w:val="fr-FR"/>
        </w:rPr>
        <w:t>épenses non directement liées au projet</w:t>
      </w:r>
    </w:p>
    <w:p w14:paraId="71D96D2A" w14:textId="4F06F020" w:rsidR="005149B6" w:rsidRPr="005149B6" w:rsidRDefault="005149B6"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Pr>
          <w:rFonts w:asciiTheme="majorHAnsi" w:hAnsiTheme="majorHAnsi" w:cs="Calibri"/>
          <w:b w:val="0"/>
          <w:bCs w:val="0"/>
          <w:spacing w:val="-1"/>
          <w:sz w:val="22"/>
          <w:szCs w:val="22"/>
          <w:lang w:val="fr-FR"/>
        </w:rPr>
        <w:t>D</w:t>
      </w:r>
      <w:r w:rsidRPr="005149B6">
        <w:rPr>
          <w:rFonts w:asciiTheme="majorHAnsi" w:hAnsiTheme="majorHAnsi" w:cs="Calibri"/>
          <w:b w:val="0"/>
          <w:bCs w:val="0"/>
          <w:spacing w:val="-1"/>
          <w:sz w:val="22"/>
          <w:szCs w:val="22"/>
          <w:lang w:val="fr-FR"/>
        </w:rPr>
        <w:t>épenses effectuées avant la date de commencement officiel du projet</w:t>
      </w:r>
    </w:p>
    <w:p w14:paraId="3D3DEB47" w14:textId="43B54F86" w:rsidR="005149B6" w:rsidRPr="005149B6" w:rsidRDefault="005149B6"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Pr>
          <w:rFonts w:asciiTheme="majorHAnsi" w:hAnsiTheme="majorHAnsi" w:cs="Calibri"/>
          <w:b w:val="0"/>
          <w:bCs w:val="0"/>
          <w:spacing w:val="-1"/>
          <w:sz w:val="22"/>
          <w:szCs w:val="22"/>
          <w:lang w:val="fr-FR"/>
        </w:rPr>
        <w:t>P</w:t>
      </w:r>
      <w:r w:rsidRPr="005149B6">
        <w:rPr>
          <w:rFonts w:asciiTheme="majorHAnsi" w:hAnsiTheme="majorHAnsi" w:cs="Calibri"/>
          <w:b w:val="0"/>
          <w:bCs w:val="0"/>
          <w:spacing w:val="-1"/>
          <w:sz w:val="22"/>
          <w:szCs w:val="22"/>
          <w:lang w:val="fr-FR"/>
        </w:rPr>
        <w:t>restations effectuées dans le cadre d’autres projets en cours d’instruction ou d’exécution</w:t>
      </w:r>
    </w:p>
    <w:p w14:paraId="0B77E8EC" w14:textId="4DF6EA0D" w:rsidR="005149B6" w:rsidRPr="005149B6" w:rsidRDefault="005149B6"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Pr>
          <w:rFonts w:asciiTheme="majorHAnsi" w:hAnsiTheme="majorHAnsi" w:cs="Calibri"/>
          <w:b w:val="0"/>
          <w:bCs w:val="0"/>
          <w:spacing w:val="-1"/>
          <w:sz w:val="22"/>
          <w:szCs w:val="22"/>
          <w:lang w:val="fr-FR"/>
        </w:rPr>
        <w:t>P</w:t>
      </w:r>
      <w:r w:rsidRPr="005149B6">
        <w:rPr>
          <w:rFonts w:asciiTheme="majorHAnsi" w:hAnsiTheme="majorHAnsi" w:cs="Calibri"/>
          <w:b w:val="0"/>
          <w:bCs w:val="0"/>
          <w:spacing w:val="-1"/>
          <w:sz w:val="22"/>
          <w:szCs w:val="22"/>
          <w:lang w:val="fr-FR"/>
        </w:rPr>
        <w:t>rovisions pour pertes ou dettes futures éventuelles</w:t>
      </w:r>
    </w:p>
    <w:p w14:paraId="122F6F51" w14:textId="7AB7B702" w:rsidR="005149B6" w:rsidRPr="005149B6" w:rsidRDefault="005149B6"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Pr>
          <w:rFonts w:asciiTheme="majorHAnsi" w:hAnsiTheme="majorHAnsi" w:cs="Calibri"/>
          <w:b w:val="0"/>
          <w:bCs w:val="0"/>
          <w:spacing w:val="-1"/>
          <w:sz w:val="22"/>
          <w:szCs w:val="22"/>
          <w:lang w:val="fr-FR"/>
        </w:rPr>
        <w:t>I</w:t>
      </w:r>
      <w:r w:rsidRPr="005149B6">
        <w:rPr>
          <w:rFonts w:asciiTheme="majorHAnsi" w:hAnsiTheme="majorHAnsi" w:cs="Calibri"/>
          <w:b w:val="0"/>
          <w:bCs w:val="0"/>
          <w:spacing w:val="-1"/>
          <w:sz w:val="22"/>
          <w:szCs w:val="22"/>
          <w:lang w:val="fr-FR"/>
        </w:rPr>
        <w:t>ntérêts débiteurs</w:t>
      </w:r>
    </w:p>
    <w:p w14:paraId="40CE3823" w14:textId="6D000EB5" w:rsidR="005149B6" w:rsidRDefault="005149B6"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Pr>
          <w:rFonts w:asciiTheme="majorHAnsi" w:hAnsiTheme="majorHAnsi" w:cs="Calibri"/>
          <w:b w:val="0"/>
          <w:bCs w:val="0"/>
          <w:spacing w:val="-1"/>
          <w:sz w:val="22"/>
          <w:szCs w:val="22"/>
          <w:lang w:val="fr-FR"/>
        </w:rPr>
        <w:t>A</w:t>
      </w:r>
      <w:r w:rsidRPr="005149B6">
        <w:rPr>
          <w:rFonts w:asciiTheme="majorHAnsi" w:hAnsiTheme="majorHAnsi" w:cs="Calibri"/>
          <w:b w:val="0"/>
          <w:bCs w:val="0"/>
          <w:spacing w:val="-1"/>
          <w:sz w:val="22"/>
          <w:szCs w:val="22"/>
          <w:lang w:val="fr-FR"/>
        </w:rPr>
        <w:t>chat de terrains ou de bâtiments.</w:t>
      </w:r>
    </w:p>
    <w:p w14:paraId="7B15393F" w14:textId="315EEAEC" w:rsidR="003327B5" w:rsidRPr="005149B6" w:rsidRDefault="003327B5"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Pr>
          <w:rFonts w:asciiTheme="majorHAnsi" w:hAnsiTheme="majorHAnsi" w:cs="Calibri"/>
          <w:b w:val="0"/>
          <w:bCs w:val="0"/>
          <w:spacing w:val="-1"/>
          <w:sz w:val="22"/>
          <w:szCs w:val="22"/>
          <w:lang w:val="fr-FR"/>
        </w:rPr>
        <w:t>Véhicules (sauf dérogation)</w:t>
      </w:r>
    </w:p>
    <w:p w14:paraId="424C7C05" w14:textId="4E811890" w:rsidR="005149B6" w:rsidRPr="005149B6" w:rsidRDefault="005149B6"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Pr>
          <w:rFonts w:asciiTheme="majorHAnsi" w:hAnsiTheme="majorHAnsi" w:cs="Calibri"/>
          <w:b w:val="0"/>
          <w:bCs w:val="0"/>
          <w:spacing w:val="-1"/>
          <w:sz w:val="22"/>
          <w:szCs w:val="22"/>
          <w:lang w:val="fr-FR"/>
        </w:rPr>
        <w:t>F</w:t>
      </w:r>
      <w:r w:rsidRPr="005149B6">
        <w:rPr>
          <w:rFonts w:asciiTheme="majorHAnsi" w:hAnsiTheme="majorHAnsi" w:cs="Calibri"/>
          <w:b w:val="0"/>
          <w:bCs w:val="0"/>
          <w:spacing w:val="-1"/>
          <w:sz w:val="22"/>
          <w:szCs w:val="22"/>
          <w:lang w:val="fr-FR"/>
        </w:rPr>
        <w:t xml:space="preserve">rais liés à la conversion des devises. </w:t>
      </w:r>
    </w:p>
    <w:p w14:paraId="0B3E9579" w14:textId="7071D001" w:rsidR="005149B6" w:rsidRPr="005149B6" w:rsidRDefault="005149B6"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Pr>
          <w:rFonts w:asciiTheme="majorHAnsi" w:hAnsiTheme="majorHAnsi" w:cs="Calibri"/>
          <w:b w:val="0"/>
          <w:bCs w:val="0"/>
          <w:spacing w:val="-1"/>
          <w:sz w:val="22"/>
          <w:szCs w:val="22"/>
          <w:lang w:val="fr-FR"/>
        </w:rPr>
        <w:t>T</w:t>
      </w:r>
      <w:r w:rsidRPr="005149B6">
        <w:rPr>
          <w:rFonts w:asciiTheme="majorHAnsi" w:hAnsiTheme="majorHAnsi" w:cs="Calibri"/>
          <w:b w:val="0"/>
          <w:bCs w:val="0"/>
          <w:spacing w:val="-1"/>
          <w:sz w:val="22"/>
          <w:szCs w:val="22"/>
          <w:lang w:val="fr-FR"/>
        </w:rPr>
        <w:t xml:space="preserve">axes, TVA incluse. </w:t>
      </w:r>
    </w:p>
    <w:p w14:paraId="7AF90BA2" w14:textId="61E9F0E3" w:rsidR="005149B6" w:rsidRPr="005149B6" w:rsidRDefault="005149B6"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Pr>
          <w:rFonts w:asciiTheme="majorHAnsi" w:hAnsiTheme="majorHAnsi" w:cs="Calibri"/>
          <w:b w:val="0"/>
          <w:bCs w:val="0"/>
          <w:spacing w:val="-1"/>
          <w:sz w:val="22"/>
          <w:szCs w:val="22"/>
          <w:lang w:val="fr-FR"/>
        </w:rPr>
        <w:t>C</w:t>
      </w:r>
      <w:r w:rsidRPr="005149B6">
        <w:rPr>
          <w:rFonts w:asciiTheme="majorHAnsi" w:hAnsiTheme="majorHAnsi" w:cs="Calibri"/>
          <w:b w:val="0"/>
          <w:bCs w:val="0"/>
          <w:spacing w:val="-1"/>
          <w:sz w:val="22"/>
          <w:szCs w:val="22"/>
          <w:lang w:val="fr-FR"/>
        </w:rPr>
        <w:t xml:space="preserve">rédits à des tiers. </w:t>
      </w:r>
    </w:p>
    <w:p w14:paraId="4EAB7D9D" w14:textId="58936433" w:rsidR="00B375CC" w:rsidRPr="005149B6" w:rsidRDefault="005149B6" w:rsidP="001A7C9D">
      <w:pPr>
        <w:pStyle w:val="Heading1"/>
        <w:numPr>
          <w:ilvl w:val="0"/>
          <w:numId w:val="33"/>
        </w:numPr>
        <w:tabs>
          <w:tab w:val="left" w:pos="0"/>
          <w:tab w:val="left" w:pos="360"/>
        </w:tabs>
        <w:ind w:left="720" w:right="-340"/>
        <w:rPr>
          <w:rFonts w:asciiTheme="majorHAnsi" w:hAnsiTheme="majorHAnsi" w:cs="Calibri"/>
          <w:b w:val="0"/>
          <w:bCs w:val="0"/>
          <w:spacing w:val="-1"/>
          <w:sz w:val="22"/>
          <w:szCs w:val="22"/>
          <w:lang w:val="fr-FR"/>
        </w:rPr>
      </w:pPr>
      <w:r w:rsidRPr="005149B6">
        <w:rPr>
          <w:rFonts w:asciiTheme="majorHAnsi" w:hAnsiTheme="majorHAnsi" w:cs="Calibri"/>
          <w:b w:val="0"/>
          <w:bCs w:val="0"/>
          <w:spacing w:val="-1"/>
          <w:sz w:val="22"/>
          <w:szCs w:val="22"/>
          <w:lang w:val="fr-FR"/>
        </w:rPr>
        <w:t>Toute autre infrastructure (par exemple : l’acquisition d’infrastructure telle que l’achat de terrain, de propriété, l’acquisition d’espaces de bureaux, la construction ou la réparation de bâtiments ou de bureaux déjà existants, incluant par exemple la construction et l’ameublement d’infrastructure de services, de foyers ou autres maisons).</w:t>
      </w:r>
    </w:p>
    <w:p w14:paraId="23FED9C3" w14:textId="77777777" w:rsidR="00B375CC" w:rsidRDefault="00B375CC" w:rsidP="001A7C9D">
      <w:pPr>
        <w:tabs>
          <w:tab w:val="left" w:pos="0"/>
        </w:tabs>
        <w:ind w:left="720" w:right="-340"/>
        <w:rPr>
          <w:rFonts w:asciiTheme="majorHAnsi" w:hAnsiTheme="majorHAnsi"/>
          <w:lang w:val="fr-FR"/>
        </w:rPr>
      </w:pPr>
    </w:p>
    <w:p w14:paraId="1AF48E6E" w14:textId="05B05843" w:rsidR="005149B6" w:rsidRPr="003327B5" w:rsidRDefault="008032BE" w:rsidP="001A7C9D">
      <w:pPr>
        <w:pStyle w:val="ListParagraph"/>
        <w:numPr>
          <w:ilvl w:val="0"/>
          <w:numId w:val="45"/>
        </w:numPr>
        <w:tabs>
          <w:tab w:val="left" w:pos="0"/>
        </w:tabs>
        <w:ind w:right="-340"/>
        <w:rPr>
          <w:rFonts w:asciiTheme="majorHAnsi" w:eastAsiaTheme="majorEastAsia" w:hAnsiTheme="majorHAnsi" w:cstheme="majorBidi"/>
          <w:b/>
          <w:color w:val="243F60" w:themeColor="accent1" w:themeShade="7F"/>
          <w:lang w:val="fr-FR"/>
        </w:rPr>
      </w:pPr>
      <w:r w:rsidRPr="003327B5">
        <w:rPr>
          <w:rFonts w:asciiTheme="majorHAnsi" w:eastAsiaTheme="majorEastAsia" w:hAnsiTheme="majorHAnsi" w:cstheme="majorBidi"/>
          <w:b/>
          <w:color w:val="243F60" w:themeColor="accent1" w:themeShade="7F"/>
          <w:lang w:val="fr-FR"/>
        </w:rPr>
        <w:t xml:space="preserve">Budget détaillé : 3 catégories de dépenses </w:t>
      </w:r>
    </w:p>
    <w:p w14:paraId="6BCC0C22" w14:textId="77777777" w:rsidR="00A04283" w:rsidRDefault="00A04283" w:rsidP="001A7C9D">
      <w:pPr>
        <w:tabs>
          <w:tab w:val="left" w:pos="0"/>
        </w:tabs>
        <w:ind w:right="-340"/>
        <w:rPr>
          <w:rFonts w:asciiTheme="majorHAnsi" w:eastAsiaTheme="majorEastAsia" w:hAnsiTheme="majorHAnsi" w:cstheme="majorBidi"/>
          <w:color w:val="243F60" w:themeColor="accent1" w:themeShade="7F"/>
          <w:lang w:val="fr-FR"/>
        </w:rPr>
      </w:pPr>
    </w:p>
    <w:p w14:paraId="3308DDB7" w14:textId="0AEBB50F" w:rsidR="005149B6" w:rsidRPr="007839EB" w:rsidRDefault="005149B6" w:rsidP="003327B5">
      <w:pPr>
        <w:tabs>
          <w:tab w:val="left" w:pos="0"/>
        </w:tabs>
        <w:ind w:right="-340"/>
        <w:jc w:val="both"/>
        <w:rPr>
          <w:rFonts w:asciiTheme="majorHAnsi" w:hAnsiTheme="majorHAnsi"/>
          <w:lang w:val="fr-FR"/>
        </w:rPr>
      </w:pPr>
      <w:r w:rsidRPr="007839EB">
        <w:rPr>
          <w:rFonts w:asciiTheme="majorHAnsi" w:hAnsiTheme="majorHAnsi"/>
          <w:lang w:val="fr-FR"/>
        </w:rPr>
        <w:t xml:space="preserve">Il y a </w:t>
      </w:r>
      <w:r w:rsidR="007578FF">
        <w:rPr>
          <w:rFonts w:asciiTheme="majorHAnsi" w:hAnsiTheme="majorHAnsi"/>
          <w:lang w:val="fr-FR"/>
        </w:rPr>
        <w:t>trois</w:t>
      </w:r>
      <w:r w:rsidRPr="007839EB">
        <w:rPr>
          <w:rFonts w:asciiTheme="majorHAnsi" w:hAnsiTheme="majorHAnsi"/>
          <w:lang w:val="fr-FR"/>
        </w:rPr>
        <w:t xml:space="preserve"> catégories de dépenses admissibles : les coûts directs</w:t>
      </w:r>
      <w:r w:rsidR="007578FF">
        <w:rPr>
          <w:rFonts w:asciiTheme="majorHAnsi" w:hAnsiTheme="majorHAnsi"/>
          <w:lang w:val="fr-FR"/>
        </w:rPr>
        <w:t xml:space="preserve"> liés aux activités, les coûts directs de soutien</w:t>
      </w:r>
      <w:r w:rsidRPr="007839EB">
        <w:rPr>
          <w:rFonts w:asciiTheme="majorHAnsi" w:hAnsiTheme="majorHAnsi"/>
          <w:lang w:val="fr-FR"/>
        </w:rPr>
        <w:t xml:space="preserve"> et les coûts indirects</w:t>
      </w:r>
      <w:r w:rsidR="007578FF">
        <w:rPr>
          <w:rFonts w:asciiTheme="majorHAnsi" w:hAnsiTheme="majorHAnsi"/>
          <w:lang w:val="fr-FR"/>
        </w:rPr>
        <w:t xml:space="preserve"> (ou frais administratifs forfaitaires)</w:t>
      </w:r>
      <w:r w:rsidRPr="007839EB">
        <w:rPr>
          <w:rFonts w:asciiTheme="majorHAnsi" w:hAnsiTheme="majorHAnsi"/>
          <w:lang w:val="fr-FR"/>
        </w:rPr>
        <w:t>.</w:t>
      </w:r>
      <w:r w:rsidR="007578FF">
        <w:rPr>
          <w:rFonts w:asciiTheme="majorHAnsi" w:hAnsiTheme="majorHAnsi"/>
          <w:lang w:val="fr-FR"/>
        </w:rPr>
        <w:t xml:space="preserve"> </w:t>
      </w:r>
    </w:p>
    <w:p w14:paraId="6647A24D" w14:textId="77777777" w:rsidR="00A04283" w:rsidRDefault="00A04283" w:rsidP="001A7C9D">
      <w:pPr>
        <w:tabs>
          <w:tab w:val="left" w:pos="0"/>
        </w:tabs>
        <w:ind w:right="-340"/>
        <w:rPr>
          <w:rFonts w:asciiTheme="majorHAnsi" w:hAnsiTheme="majorHAnsi"/>
          <w:lang w:val="fr-FR"/>
        </w:rPr>
      </w:pPr>
    </w:p>
    <w:p w14:paraId="71294662" w14:textId="232A91B1" w:rsidR="005149B6" w:rsidRPr="003327B5" w:rsidRDefault="003327B5" w:rsidP="001A7C9D">
      <w:pPr>
        <w:tabs>
          <w:tab w:val="left" w:pos="0"/>
        </w:tabs>
        <w:ind w:right="-340"/>
        <w:rPr>
          <w:rFonts w:asciiTheme="majorHAnsi" w:hAnsiTheme="majorHAnsi"/>
          <w:i/>
          <w:lang w:val="fr-FR"/>
        </w:rPr>
      </w:pPr>
      <w:r w:rsidRPr="003327B5">
        <w:rPr>
          <w:rFonts w:asciiTheme="majorHAnsi" w:hAnsiTheme="majorHAnsi"/>
          <w:b/>
          <w:i/>
          <w:lang w:val="fr-FR"/>
        </w:rPr>
        <w:t xml:space="preserve">a. </w:t>
      </w:r>
      <w:r w:rsidR="005149B6" w:rsidRPr="003327B5">
        <w:rPr>
          <w:rFonts w:asciiTheme="majorHAnsi" w:hAnsiTheme="majorHAnsi"/>
          <w:b/>
          <w:i/>
          <w:lang w:val="fr-FR"/>
        </w:rPr>
        <w:t>Coûts directs</w:t>
      </w:r>
      <w:r w:rsidR="007578FF" w:rsidRPr="003327B5">
        <w:rPr>
          <w:rFonts w:asciiTheme="majorHAnsi" w:hAnsiTheme="majorHAnsi"/>
          <w:b/>
          <w:i/>
          <w:lang w:val="fr-FR"/>
        </w:rPr>
        <w:t xml:space="preserve"> liés aux activités </w:t>
      </w:r>
    </w:p>
    <w:p w14:paraId="60294F7D" w14:textId="77777777" w:rsidR="00674177" w:rsidRPr="00006F4B" w:rsidRDefault="00674177" w:rsidP="001A7C9D">
      <w:pPr>
        <w:tabs>
          <w:tab w:val="left" w:pos="0"/>
        </w:tabs>
        <w:ind w:right="-340"/>
        <w:jc w:val="both"/>
        <w:rPr>
          <w:rFonts w:ascii="Calibri" w:hAnsi="Calibri"/>
          <w:lang w:val="fr-FR"/>
        </w:rPr>
      </w:pPr>
    </w:p>
    <w:p w14:paraId="6E4E29BF" w14:textId="77777777" w:rsidR="007578FF" w:rsidRDefault="007578FF" w:rsidP="003327B5">
      <w:pPr>
        <w:widowControl/>
        <w:contextualSpacing/>
        <w:jc w:val="both"/>
        <w:rPr>
          <w:rFonts w:ascii="Calibri" w:hAnsi="Calibri"/>
          <w:lang w:val="fr-FR"/>
        </w:rPr>
      </w:pPr>
      <w:r>
        <w:rPr>
          <w:rFonts w:ascii="Calibri" w:hAnsi="Calibri"/>
          <w:lang w:val="fr-FR"/>
        </w:rPr>
        <w:t xml:space="preserve">Les </w:t>
      </w:r>
      <w:r w:rsidRPr="007578FF">
        <w:rPr>
          <w:rFonts w:ascii="Calibri" w:hAnsi="Calibri"/>
          <w:lang w:val="fr-FR"/>
        </w:rPr>
        <w:t>c</w:t>
      </w:r>
      <w:r w:rsidR="00674177" w:rsidRPr="00076D87">
        <w:rPr>
          <w:rFonts w:ascii="Calibri" w:hAnsi="Calibri"/>
          <w:lang w:val="fr-FR"/>
        </w:rPr>
        <w:t>oûts directs li</w:t>
      </w:r>
      <w:r w:rsidR="00006F4B" w:rsidRPr="00076D87">
        <w:rPr>
          <w:rFonts w:ascii="Calibri" w:hAnsi="Calibri"/>
          <w:lang w:val="fr-FR"/>
        </w:rPr>
        <w:t>é</w:t>
      </w:r>
      <w:r w:rsidR="00674177" w:rsidRPr="00076D87">
        <w:rPr>
          <w:rFonts w:ascii="Calibri" w:hAnsi="Calibri"/>
          <w:lang w:val="fr-FR"/>
        </w:rPr>
        <w:t>s aux activités </w:t>
      </w:r>
      <w:r>
        <w:rPr>
          <w:rFonts w:ascii="Calibri" w:hAnsi="Calibri"/>
          <w:lang w:val="fr-FR"/>
        </w:rPr>
        <w:t xml:space="preserve">couvrent </w:t>
      </w:r>
      <w:r w:rsidR="00674177" w:rsidRPr="00076D87">
        <w:rPr>
          <w:rFonts w:ascii="Calibri" w:hAnsi="Calibri"/>
          <w:lang w:val="fr-FR"/>
        </w:rPr>
        <w:t xml:space="preserve">: </w:t>
      </w:r>
      <w:r w:rsidR="00006F4B" w:rsidRPr="00076D87">
        <w:rPr>
          <w:rFonts w:ascii="Calibri" w:hAnsi="Calibri"/>
          <w:lang w:val="fr-FR"/>
        </w:rPr>
        <w:t>l</w:t>
      </w:r>
      <w:r w:rsidR="00674177" w:rsidRPr="00076D87">
        <w:rPr>
          <w:rFonts w:ascii="Calibri" w:hAnsi="Calibri"/>
          <w:lang w:val="fr-FR"/>
        </w:rPr>
        <w:t>es biens, les produits et/ou les services directement délivrés aux populations/bénéficiaires</w:t>
      </w:r>
      <w:r w:rsidR="00006F4B" w:rsidRPr="00076D87">
        <w:rPr>
          <w:rFonts w:ascii="Calibri" w:hAnsi="Calibri"/>
          <w:lang w:val="fr-FR"/>
        </w:rPr>
        <w:t xml:space="preserve">/groupes cibles. Cette catégorie peut inclure les frais de suivi sur le terrain (déplacement, indemnités, etc.) et le personnel </w:t>
      </w:r>
      <w:r w:rsidR="00006F4B" w:rsidRPr="003327B5">
        <w:rPr>
          <w:rFonts w:ascii="Calibri" w:hAnsi="Calibri"/>
          <w:lang w:val="fr-FR"/>
        </w:rPr>
        <w:t xml:space="preserve">qui </w:t>
      </w:r>
      <w:r w:rsidR="00006F4B" w:rsidRPr="00076D87">
        <w:rPr>
          <w:rFonts w:ascii="Calibri" w:hAnsi="Calibri"/>
          <w:lang w:val="fr-FR"/>
        </w:rPr>
        <w:t xml:space="preserve">délivre directement les services aux populations et aux bénéficiaires (qui participe directement à la mise en œuvre des activités). </w:t>
      </w:r>
    </w:p>
    <w:p w14:paraId="0BC4BA86" w14:textId="77777777" w:rsidR="007578FF" w:rsidRDefault="007578FF" w:rsidP="003327B5">
      <w:pPr>
        <w:widowControl/>
        <w:contextualSpacing/>
        <w:jc w:val="both"/>
        <w:rPr>
          <w:rFonts w:ascii="Calibri" w:hAnsi="Calibri"/>
          <w:lang w:val="fr-FR"/>
        </w:rPr>
      </w:pPr>
    </w:p>
    <w:p w14:paraId="28B670E4" w14:textId="5F0BD094" w:rsidR="007578FF" w:rsidRDefault="00006F4B" w:rsidP="003327B5">
      <w:pPr>
        <w:widowControl/>
        <w:pBdr>
          <w:top w:val="single" w:sz="4" w:space="1" w:color="auto"/>
          <w:left w:val="single" w:sz="4" w:space="4" w:color="auto"/>
          <w:bottom w:val="single" w:sz="4" w:space="1" w:color="auto"/>
          <w:right w:val="single" w:sz="4" w:space="4" w:color="auto"/>
          <w:between w:val="single" w:sz="4" w:space="1" w:color="auto"/>
          <w:bar w:val="single" w:sz="4" w:color="auto"/>
        </w:pBdr>
        <w:contextualSpacing/>
        <w:jc w:val="both"/>
        <w:rPr>
          <w:rFonts w:ascii="Calibri" w:hAnsi="Calibri"/>
          <w:lang w:val="fr-FR"/>
        </w:rPr>
      </w:pPr>
      <w:r w:rsidRPr="00076D87">
        <w:rPr>
          <w:rFonts w:ascii="Calibri" w:hAnsi="Calibri"/>
          <w:u w:val="single"/>
          <w:lang w:val="fr-FR"/>
        </w:rPr>
        <w:t>Exemples</w:t>
      </w:r>
      <w:r w:rsidRPr="00076D87">
        <w:rPr>
          <w:rFonts w:ascii="Calibri" w:hAnsi="Calibri"/>
          <w:lang w:val="fr-FR"/>
        </w:rPr>
        <w:t xml:space="preserve"> : un </w:t>
      </w:r>
      <w:proofErr w:type="spellStart"/>
      <w:r w:rsidRPr="00076D87">
        <w:rPr>
          <w:rFonts w:ascii="Calibri" w:hAnsi="Calibri"/>
          <w:lang w:val="fr-FR"/>
        </w:rPr>
        <w:t>project</w:t>
      </w:r>
      <w:proofErr w:type="spellEnd"/>
      <w:r w:rsidRPr="00076D87">
        <w:rPr>
          <w:rFonts w:ascii="Calibri" w:hAnsi="Calibri"/>
          <w:lang w:val="fr-FR"/>
        </w:rPr>
        <w:t xml:space="preserve"> </w:t>
      </w:r>
      <w:proofErr w:type="spellStart"/>
      <w:r w:rsidRPr="00076D87">
        <w:rPr>
          <w:rFonts w:ascii="Calibri" w:hAnsi="Calibri"/>
          <w:lang w:val="fr-FR"/>
        </w:rPr>
        <w:t>officer</w:t>
      </w:r>
      <w:proofErr w:type="spellEnd"/>
      <w:r w:rsidRPr="00076D87">
        <w:rPr>
          <w:rFonts w:ascii="Calibri" w:hAnsi="Calibri"/>
          <w:lang w:val="fr-FR"/>
        </w:rPr>
        <w:t xml:space="preserve">, un animateur de terrain, un chercheur, etc. Un programme manager peut être considéré – à hauteur de 50% de son temps – comme un personnel lié aux activités (ses 50 autres % sont associés aux activités de soutien). </w:t>
      </w:r>
      <w:r w:rsidR="007578FF" w:rsidRPr="00076D87">
        <w:rPr>
          <w:rFonts w:ascii="Calibri" w:hAnsi="Calibri"/>
          <w:lang w:val="fr-FR"/>
        </w:rPr>
        <w:t xml:space="preserve">Un M&amp;E </w:t>
      </w:r>
      <w:proofErr w:type="spellStart"/>
      <w:r w:rsidR="007578FF" w:rsidRPr="00076D87">
        <w:rPr>
          <w:rFonts w:ascii="Calibri" w:hAnsi="Calibri"/>
          <w:lang w:val="fr-FR"/>
        </w:rPr>
        <w:t>officer</w:t>
      </w:r>
      <w:proofErr w:type="spellEnd"/>
      <w:r w:rsidR="007578FF" w:rsidRPr="00076D87">
        <w:rPr>
          <w:rFonts w:ascii="Calibri" w:hAnsi="Calibri"/>
          <w:lang w:val="fr-FR"/>
        </w:rPr>
        <w:t xml:space="preserve"> (en charge de la collecte des données sur le terrain) peut être budgétisé à 100% dans les coûts directs liés aux activités. Le M&amp;E manager (national/provincial) sera inclus dans les coûts directs de soutien </w:t>
      </w:r>
      <w:r w:rsidR="007578FF">
        <w:rPr>
          <w:rFonts w:ascii="Calibri" w:hAnsi="Calibri"/>
          <w:lang w:val="fr-FR"/>
        </w:rPr>
        <w:t xml:space="preserve">(dans une proportion qui reflète le ratio volume financier du budget / volume financier total de l’organisation : voir infra). </w:t>
      </w:r>
    </w:p>
    <w:p w14:paraId="108EA50A" w14:textId="77777777" w:rsidR="00006F4B" w:rsidRPr="003327B5" w:rsidRDefault="00006F4B" w:rsidP="00076D87">
      <w:pPr>
        <w:widowControl/>
        <w:contextualSpacing/>
        <w:rPr>
          <w:rFonts w:ascii="Calibri" w:hAnsi="Calibri"/>
          <w:lang w:val="fr-FR"/>
        </w:rPr>
      </w:pPr>
    </w:p>
    <w:p w14:paraId="2C890492" w14:textId="390A49C2" w:rsidR="00147E76" w:rsidRDefault="003330AF" w:rsidP="00147E76">
      <w:pPr>
        <w:widowControl/>
        <w:contextualSpacing/>
        <w:jc w:val="both"/>
        <w:rPr>
          <w:rFonts w:ascii="Calibri" w:hAnsi="Calibri"/>
          <w:lang w:val="fr-FR"/>
        </w:rPr>
      </w:pPr>
      <w:r w:rsidRPr="00076D87">
        <w:rPr>
          <w:rFonts w:ascii="Calibri" w:hAnsi="Calibri"/>
          <w:lang w:val="fr-FR"/>
        </w:rPr>
        <w:t xml:space="preserve">Dans le budget détaillé, </w:t>
      </w:r>
      <w:r w:rsidR="00147E76">
        <w:rPr>
          <w:rFonts w:ascii="Calibri" w:hAnsi="Calibri"/>
          <w:lang w:val="fr-FR"/>
        </w:rPr>
        <w:t xml:space="preserve">les coûts directs liés aux activités seront présentés/organisés par résultat. </w:t>
      </w:r>
    </w:p>
    <w:p w14:paraId="5D7A914C" w14:textId="4ADD5587" w:rsidR="00147E76" w:rsidRDefault="00147E76" w:rsidP="003327B5">
      <w:pPr>
        <w:widowControl/>
        <w:contextualSpacing/>
        <w:jc w:val="both"/>
        <w:rPr>
          <w:rFonts w:ascii="Calibri" w:hAnsi="Calibri"/>
          <w:lang w:val="fr-FR"/>
        </w:rPr>
      </w:pPr>
      <w:r>
        <w:rPr>
          <w:rFonts w:ascii="Calibri" w:hAnsi="Calibri"/>
          <w:lang w:val="fr-FR"/>
        </w:rPr>
        <w:t>L</w:t>
      </w:r>
      <w:r w:rsidR="003330AF" w:rsidRPr="00076D87">
        <w:rPr>
          <w:rFonts w:ascii="Calibri" w:hAnsi="Calibri"/>
          <w:lang w:val="fr-FR"/>
        </w:rPr>
        <w:t xml:space="preserve">es organisations soumissionnaires devront </w:t>
      </w:r>
      <w:r w:rsidR="00EF5199">
        <w:rPr>
          <w:rFonts w:ascii="Calibri" w:hAnsi="Calibri"/>
          <w:lang w:val="fr-FR"/>
        </w:rPr>
        <w:t>préciser/</w:t>
      </w:r>
      <w:r>
        <w:rPr>
          <w:rFonts w:ascii="Calibri" w:hAnsi="Calibri"/>
          <w:lang w:val="fr-FR"/>
        </w:rPr>
        <w:t xml:space="preserve">distinguer </w:t>
      </w:r>
      <w:r w:rsidR="003330AF" w:rsidRPr="00076D87">
        <w:rPr>
          <w:rFonts w:ascii="Calibri" w:hAnsi="Calibri"/>
          <w:lang w:val="fr-FR"/>
        </w:rPr>
        <w:t>les coûts directs li</w:t>
      </w:r>
      <w:r>
        <w:rPr>
          <w:rFonts w:ascii="Calibri" w:hAnsi="Calibri"/>
          <w:lang w:val="fr-FR"/>
        </w:rPr>
        <w:t>é</w:t>
      </w:r>
      <w:r w:rsidR="003330AF" w:rsidRPr="00076D87">
        <w:rPr>
          <w:rFonts w:ascii="Calibri" w:hAnsi="Calibri"/>
          <w:lang w:val="fr-FR"/>
        </w:rPr>
        <w:t>s aux activités qui relève</w:t>
      </w:r>
      <w:r>
        <w:rPr>
          <w:rFonts w:ascii="Calibri" w:hAnsi="Calibri"/>
          <w:lang w:val="fr-FR"/>
        </w:rPr>
        <w:t>nt</w:t>
      </w:r>
      <w:r w:rsidR="003330AF" w:rsidRPr="00076D87">
        <w:rPr>
          <w:rFonts w:ascii="Calibri" w:hAnsi="Calibri"/>
          <w:lang w:val="fr-FR"/>
        </w:rPr>
        <w:t xml:space="preserve"> de la ou des organisations internationales parties prenantes</w:t>
      </w:r>
      <w:r>
        <w:rPr>
          <w:rFonts w:ascii="Calibri" w:hAnsi="Calibri"/>
          <w:lang w:val="fr-FR"/>
        </w:rPr>
        <w:t xml:space="preserve"> de ceux qui relèvent </w:t>
      </w:r>
      <w:r w:rsidR="003330AF" w:rsidRPr="00076D87">
        <w:rPr>
          <w:rFonts w:ascii="Calibri" w:hAnsi="Calibri"/>
          <w:lang w:val="fr-FR"/>
        </w:rPr>
        <w:t xml:space="preserve">de leurs partenaires locaux. </w:t>
      </w:r>
    </w:p>
    <w:p w14:paraId="15E2C63E" w14:textId="1DC74981" w:rsidR="00147E76" w:rsidRDefault="003330AF" w:rsidP="003327B5">
      <w:pPr>
        <w:widowControl/>
        <w:contextualSpacing/>
        <w:jc w:val="both"/>
        <w:rPr>
          <w:rFonts w:ascii="Calibri" w:hAnsi="Calibri"/>
          <w:lang w:val="fr-FR"/>
        </w:rPr>
      </w:pPr>
      <w:r w:rsidRPr="00076D87">
        <w:rPr>
          <w:rFonts w:ascii="Calibri" w:hAnsi="Calibri"/>
          <w:lang w:val="fr-FR"/>
        </w:rPr>
        <w:t>Les coûts directs li</w:t>
      </w:r>
      <w:r w:rsidR="00147E76">
        <w:rPr>
          <w:rFonts w:ascii="Calibri" w:hAnsi="Calibri"/>
          <w:lang w:val="fr-FR"/>
        </w:rPr>
        <w:t>é</w:t>
      </w:r>
      <w:r w:rsidRPr="00076D87">
        <w:rPr>
          <w:rFonts w:ascii="Calibri" w:hAnsi="Calibri"/>
          <w:lang w:val="fr-FR"/>
        </w:rPr>
        <w:t xml:space="preserve">s aux activités doivent représentés </w:t>
      </w:r>
      <w:r w:rsidRPr="00076D87">
        <w:rPr>
          <w:rFonts w:ascii="Calibri" w:hAnsi="Calibri"/>
          <w:b/>
          <w:lang w:val="fr-FR"/>
        </w:rPr>
        <w:t>au minimum 60% du budget total</w:t>
      </w:r>
      <w:r w:rsidRPr="00076D87">
        <w:rPr>
          <w:rFonts w:ascii="Calibri" w:hAnsi="Calibri"/>
          <w:lang w:val="fr-FR"/>
        </w:rPr>
        <w:t>.</w:t>
      </w:r>
      <w:r w:rsidR="00432E12">
        <w:rPr>
          <w:rFonts w:ascii="Calibri" w:hAnsi="Calibri"/>
          <w:lang w:val="fr-FR"/>
        </w:rPr>
        <w:t xml:space="preserve"> </w:t>
      </w:r>
    </w:p>
    <w:p w14:paraId="69C5878B" w14:textId="77777777" w:rsidR="003330AF" w:rsidRPr="003327B5" w:rsidRDefault="003330AF" w:rsidP="00076D87">
      <w:pPr>
        <w:widowControl/>
        <w:contextualSpacing/>
        <w:rPr>
          <w:rFonts w:ascii="Calibri" w:hAnsi="Calibri"/>
          <w:lang w:val="fr-FR"/>
        </w:rPr>
      </w:pPr>
    </w:p>
    <w:p w14:paraId="7A6F3611" w14:textId="77777777" w:rsidR="003327B5" w:rsidRPr="003327B5" w:rsidRDefault="003327B5" w:rsidP="00076D87">
      <w:pPr>
        <w:widowControl/>
        <w:contextualSpacing/>
        <w:rPr>
          <w:rFonts w:ascii="Calibri" w:hAnsi="Calibri"/>
          <w:i/>
          <w:lang w:val="fr-FR"/>
        </w:rPr>
      </w:pPr>
      <w:r w:rsidRPr="003327B5">
        <w:rPr>
          <w:rFonts w:ascii="Calibri" w:hAnsi="Calibri"/>
          <w:b/>
          <w:i/>
          <w:lang w:val="fr-FR"/>
        </w:rPr>
        <w:t xml:space="preserve">b. </w:t>
      </w:r>
      <w:r w:rsidR="00006F4B" w:rsidRPr="003327B5">
        <w:rPr>
          <w:rFonts w:ascii="Calibri" w:hAnsi="Calibri"/>
          <w:b/>
          <w:i/>
          <w:lang w:val="fr-FR"/>
        </w:rPr>
        <w:t>Coûts directs de soutien</w:t>
      </w:r>
      <w:r w:rsidRPr="003327B5">
        <w:rPr>
          <w:rFonts w:ascii="Calibri" w:hAnsi="Calibri"/>
          <w:i/>
          <w:lang w:val="fr-FR"/>
        </w:rPr>
        <w:t> </w:t>
      </w:r>
    </w:p>
    <w:p w14:paraId="41B63FA5" w14:textId="77777777" w:rsidR="003327B5" w:rsidRDefault="003327B5" w:rsidP="00076D87">
      <w:pPr>
        <w:widowControl/>
        <w:contextualSpacing/>
        <w:rPr>
          <w:rFonts w:ascii="Calibri" w:hAnsi="Calibri"/>
          <w:lang w:val="fr-FR"/>
        </w:rPr>
      </w:pPr>
    </w:p>
    <w:p w14:paraId="72136D00" w14:textId="04CE6870" w:rsidR="007578FF" w:rsidRDefault="003327B5" w:rsidP="003327B5">
      <w:pPr>
        <w:widowControl/>
        <w:contextualSpacing/>
        <w:jc w:val="both"/>
        <w:rPr>
          <w:rFonts w:ascii="Calibri" w:hAnsi="Calibri"/>
          <w:lang w:val="fr-FR"/>
        </w:rPr>
      </w:pPr>
      <w:r>
        <w:rPr>
          <w:rFonts w:ascii="Calibri" w:hAnsi="Calibri"/>
          <w:lang w:val="fr-FR"/>
        </w:rPr>
        <w:t>L</w:t>
      </w:r>
      <w:r w:rsidR="00006F4B" w:rsidRPr="00076D87">
        <w:rPr>
          <w:rFonts w:ascii="Calibri" w:hAnsi="Calibri"/>
          <w:lang w:val="fr-FR"/>
        </w:rPr>
        <w:t>’ensemble des ressources nécessaires à l’organisation et au fonctionnement d’un projet</w:t>
      </w:r>
      <w:r w:rsidR="00EF5199">
        <w:rPr>
          <w:rFonts w:ascii="Calibri" w:hAnsi="Calibri"/>
          <w:lang w:val="fr-FR"/>
        </w:rPr>
        <w:t>, classées en suivant les 5 catégories suivantes : personnel de soutien, équipements et mobilier, services contractuels, transport et déplacement et frais généraux de fonctionnement</w:t>
      </w:r>
      <w:r w:rsidR="00EF5199" w:rsidRPr="00076D87" w:rsidDel="00EF5199">
        <w:rPr>
          <w:rFonts w:ascii="Calibri" w:hAnsi="Calibri"/>
          <w:lang w:val="fr-FR"/>
        </w:rPr>
        <w:t xml:space="preserve"> </w:t>
      </w:r>
    </w:p>
    <w:p w14:paraId="5A15E2A7" w14:textId="77777777" w:rsidR="00EF5199" w:rsidRDefault="00EF5199" w:rsidP="003327B5">
      <w:pPr>
        <w:widowControl/>
        <w:contextualSpacing/>
        <w:jc w:val="both"/>
        <w:rPr>
          <w:rFonts w:ascii="Calibri" w:hAnsi="Calibri"/>
          <w:lang w:val="fr-FR"/>
        </w:rPr>
      </w:pPr>
    </w:p>
    <w:p w14:paraId="457F7988" w14:textId="5A24A93F" w:rsidR="003330AF" w:rsidRDefault="007578FF" w:rsidP="003327B5">
      <w:pPr>
        <w:widowControl/>
        <w:contextualSpacing/>
        <w:jc w:val="both"/>
        <w:rPr>
          <w:rFonts w:ascii="Calibri" w:hAnsi="Calibri"/>
          <w:lang w:val="fr-FR"/>
        </w:rPr>
      </w:pPr>
      <w:r>
        <w:rPr>
          <w:rFonts w:ascii="Calibri" w:hAnsi="Calibri"/>
          <w:lang w:val="fr-FR"/>
        </w:rPr>
        <w:t>Le personnel de soutien inclut : le personnel en charge des finances, de l’administration et de la logistique ainsi qu’une proportion (à fixer et à justifier) des équipes de management provinciale</w:t>
      </w:r>
      <w:r w:rsidR="003330AF">
        <w:rPr>
          <w:rFonts w:ascii="Calibri" w:hAnsi="Calibri"/>
          <w:lang w:val="fr-FR"/>
        </w:rPr>
        <w:t>s</w:t>
      </w:r>
      <w:r>
        <w:rPr>
          <w:rFonts w:ascii="Calibri" w:hAnsi="Calibri"/>
          <w:lang w:val="fr-FR"/>
        </w:rPr>
        <w:t xml:space="preserve"> et/ou national</w:t>
      </w:r>
      <w:r w:rsidR="003330AF">
        <w:rPr>
          <w:rFonts w:ascii="Calibri" w:hAnsi="Calibri"/>
          <w:lang w:val="fr-FR"/>
        </w:rPr>
        <w:t>es</w:t>
      </w:r>
      <w:r>
        <w:rPr>
          <w:rFonts w:ascii="Calibri" w:hAnsi="Calibri"/>
          <w:lang w:val="fr-FR"/>
        </w:rPr>
        <w:t xml:space="preserve"> (chef de mission, directeur des programmes, </w:t>
      </w:r>
      <w:r w:rsidR="003330AF">
        <w:rPr>
          <w:rFonts w:ascii="Calibri" w:hAnsi="Calibri"/>
          <w:lang w:val="fr-FR"/>
        </w:rPr>
        <w:t xml:space="preserve">chargé du programme, M&amp;E manager, etc.). Le personnel du siège des organisations ne fait pas partie des coûts directs de soutien. Des </w:t>
      </w:r>
      <w:r w:rsidR="003330AF">
        <w:rPr>
          <w:rFonts w:ascii="Calibri" w:hAnsi="Calibri"/>
          <w:lang w:val="fr-FR"/>
        </w:rPr>
        <w:lastRenderedPageBreak/>
        <w:t xml:space="preserve">dérogations sont possibles à condition que l’organisation soumissionnaire justifie de manière précise le rôle et les tâches des agents du siège dans l’exécution du projet et de ses activités. </w:t>
      </w:r>
    </w:p>
    <w:p w14:paraId="7AEE4027" w14:textId="77777777" w:rsidR="003D3E7D" w:rsidRDefault="003D3E7D" w:rsidP="003327B5">
      <w:pPr>
        <w:widowControl/>
        <w:contextualSpacing/>
        <w:jc w:val="both"/>
        <w:rPr>
          <w:rFonts w:ascii="Calibri" w:hAnsi="Calibri"/>
          <w:lang w:val="fr-FR"/>
        </w:rPr>
      </w:pPr>
    </w:p>
    <w:p w14:paraId="576C7EB1" w14:textId="5D19A7C0" w:rsidR="003330AF" w:rsidRDefault="003D3E7D" w:rsidP="003327B5">
      <w:pPr>
        <w:widowControl/>
        <w:contextualSpacing/>
        <w:jc w:val="both"/>
        <w:rPr>
          <w:rFonts w:ascii="Calibri" w:hAnsi="Calibri"/>
          <w:lang w:val="fr-FR"/>
        </w:rPr>
      </w:pPr>
      <w:r>
        <w:rPr>
          <w:rFonts w:ascii="Calibri" w:hAnsi="Calibri"/>
          <w:lang w:val="fr-FR"/>
        </w:rPr>
        <w:t xml:space="preserve">En ce qui concerne les véhicules, les organisations soumissionnaires ne peuvent budgétiser </w:t>
      </w:r>
      <w:r w:rsidR="00D53088">
        <w:rPr>
          <w:rFonts w:ascii="Calibri" w:hAnsi="Calibri"/>
          <w:lang w:val="fr-FR"/>
        </w:rPr>
        <w:t xml:space="preserve">l’achat </w:t>
      </w:r>
      <w:r>
        <w:rPr>
          <w:rFonts w:ascii="Calibri" w:hAnsi="Calibri"/>
          <w:lang w:val="fr-FR"/>
        </w:rPr>
        <w:t>de voiture. Des dérogations sont possibles, au cas par cas. C’est à l’organisation soumissionnaire de démontrer en quoi l’achat d’un véhicule est indispensable (et</w:t>
      </w:r>
      <w:r w:rsidR="000B2756">
        <w:rPr>
          <w:rFonts w:ascii="Calibri" w:hAnsi="Calibri"/>
          <w:lang w:val="fr-FR"/>
        </w:rPr>
        <w:t xml:space="preserve"> plus</w:t>
      </w:r>
      <w:r>
        <w:rPr>
          <w:rFonts w:ascii="Calibri" w:hAnsi="Calibri"/>
          <w:lang w:val="fr-FR"/>
        </w:rPr>
        <w:t xml:space="preserve"> efficient</w:t>
      </w:r>
      <w:r w:rsidR="000B2756">
        <w:rPr>
          <w:rFonts w:ascii="Calibri" w:hAnsi="Calibri"/>
          <w:lang w:val="fr-FR"/>
        </w:rPr>
        <w:t xml:space="preserve"> par rapport aux locations</w:t>
      </w:r>
      <w:r w:rsidR="00D53088">
        <w:rPr>
          <w:rFonts w:ascii="Calibri" w:hAnsi="Calibri"/>
          <w:lang w:val="fr-FR"/>
        </w:rPr>
        <w:t xml:space="preserve"> ou l’usage des véhicules existants de l’organisation</w:t>
      </w:r>
      <w:r>
        <w:rPr>
          <w:rFonts w:ascii="Calibri" w:hAnsi="Calibri"/>
          <w:lang w:val="fr-FR"/>
        </w:rPr>
        <w:t xml:space="preserve">) dans le cadre de la mise en œuvre du projet. Dans tous les cas, l’achat d’un véhicule ne concerne que </w:t>
      </w:r>
      <w:r w:rsidR="00916108">
        <w:rPr>
          <w:rFonts w:ascii="Calibri" w:hAnsi="Calibri"/>
          <w:lang w:val="fr-FR"/>
        </w:rPr>
        <w:t>les projets de 24 mois minimums</w:t>
      </w:r>
      <w:r>
        <w:rPr>
          <w:rFonts w:ascii="Calibri" w:hAnsi="Calibri"/>
          <w:lang w:val="fr-FR"/>
        </w:rPr>
        <w:t xml:space="preserve"> et ne peut représenter plus de </w:t>
      </w:r>
      <w:r w:rsidR="000B2756">
        <w:rPr>
          <w:rFonts w:ascii="Calibri" w:hAnsi="Calibri"/>
          <w:lang w:val="fr-FR"/>
        </w:rPr>
        <w:t>3% du budget. L’organisation doit également montrer quelle est l’utilisation qui sera faite du véhicule</w:t>
      </w:r>
      <w:r w:rsidR="00D53088">
        <w:rPr>
          <w:rFonts w:ascii="Calibri" w:hAnsi="Calibri"/>
          <w:lang w:val="fr-FR"/>
        </w:rPr>
        <w:t xml:space="preserve"> à la</w:t>
      </w:r>
      <w:r w:rsidR="000B2756">
        <w:rPr>
          <w:rFonts w:ascii="Calibri" w:hAnsi="Calibri"/>
          <w:lang w:val="fr-FR"/>
        </w:rPr>
        <w:t xml:space="preserve"> fin </w:t>
      </w:r>
      <w:r w:rsidR="00D53088">
        <w:rPr>
          <w:rFonts w:ascii="Calibri" w:hAnsi="Calibri"/>
          <w:lang w:val="fr-FR"/>
        </w:rPr>
        <w:t xml:space="preserve">du </w:t>
      </w:r>
      <w:r w:rsidR="000B2756">
        <w:rPr>
          <w:rFonts w:ascii="Calibri" w:hAnsi="Calibri"/>
          <w:lang w:val="fr-FR"/>
        </w:rPr>
        <w:t xml:space="preserve">projet. </w:t>
      </w:r>
    </w:p>
    <w:p w14:paraId="3D55828D" w14:textId="77777777" w:rsidR="003330AF" w:rsidRDefault="003330AF" w:rsidP="003327B5">
      <w:pPr>
        <w:tabs>
          <w:tab w:val="left" w:pos="0"/>
        </w:tabs>
        <w:ind w:right="-340"/>
        <w:jc w:val="both"/>
        <w:rPr>
          <w:rFonts w:ascii="Calibri" w:hAnsi="Calibri"/>
          <w:lang w:val="fr-FR"/>
        </w:rPr>
      </w:pPr>
    </w:p>
    <w:p w14:paraId="50ADA959" w14:textId="40355760" w:rsidR="003330AF" w:rsidRPr="00475630" w:rsidRDefault="003330AF" w:rsidP="003327B5">
      <w:pPr>
        <w:widowControl/>
        <w:contextualSpacing/>
        <w:jc w:val="both"/>
        <w:rPr>
          <w:rFonts w:ascii="Calibri" w:hAnsi="Calibri"/>
          <w:lang w:val="fr-FR"/>
        </w:rPr>
      </w:pPr>
      <w:r w:rsidRPr="00475630">
        <w:rPr>
          <w:rFonts w:ascii="Calibri" w:hAnsi="Calibri"/>
          <w:lang w:val="fr-FR"/>
        </w:rPr>
        <w:t>Dans le budget détaillé, les organisations soumissionnaires devront distinguer les coûts directs</w:t>
      </w:r>
      <w:r>
        <w:rPr>
          <w:rFonts w:ascii="Calibri" w:hAnsi="Calibri"/>
          <w:lang w:val="fr-FR"/>
        </w:rPr>
        <w:t xml:space="preserve"> de soutien </w:t>
      </w:r>
      <w:r w:rsidRPr="00475630">
        <w:rPr>
          <w:rFonts w:ascii="Calibri" w:hAnsi="Calibri"/>
          <w:lang w:val="fr-FR"/>
        </w:rPr>
        <w:t>qui relève</w:t>
      </w:r>
      <w:r>
        <w:rPr>
          <w:rFonts w:ascii="Calibri" w:hAnsi="Calibri"/>
          <w:lang w:val="fr-FR"/>
        </w:rPr>
        <w:t>nt</w:t>
      </w:r>
      <w:r w:rsidRPr="00475630">
        <w:rPr>
          <w:rFonts w:ascii="Calibri" w:hAnsi="Calibri"/>
          <w:lang w:val="fr-FR"/>
        </w:rPr>
        <w:t xml:space="preserve"> de la ou des organisations internationales parties prenantes et de leurs partenaires locaux</w:t>
      </w:r>
      <w:r w:rsidR="00EF5199">
        <w:rPr>
          <w:rFonts w:ascii="Calibri" w:hAnsi="Calibri"/>
          <w:lang w:val="fr-FR"/>
        </w:rPr>
        <w:t xml:space="preserve">. Les coûts seront organisés sur base des 5 catégories listées ci-dessus (voir le </w:t>
      </w:r>
      <w:proofErr w:type="spellStart"/>
      <w:r w:rsidR="00EF5199">
        <w:rPr>
          <w:rFonts w:ascii="Calibri" w:hAnsi="Calibri"/>
          <w:lang w:val="fr-FR"/>
        </w:rPr>
        <w:t>template</w:t>
      </w:r>
      <w:proofErr w:type="spellEnd"/>
      <w:r w:rsidR="00EF5199">
        <w:rPr>
          <w:rFonts w:ascii="Calibri" w:hAnsi="Calibri"/>
          <w:lang w:val="fr-FR"/>
        </w:rPr>
        <w:t xml:space="preserve">). </w:t>
      </w:r>
      <w:r w:rsidRPr="00475630">
        <w:rPr>
          <w:rFonts w:ascii="Calibri" w:hAnsi="Calibri"/>
          <w:lang w:val="fr-FR"/>
        </w:rPr>
        <w:t xml:space="preserve">Les coûts directs </w:t>
      </w:r>
      <w:r>
        <w:rPr>
          <w:rFonts w:ascii="Calibri" w:hAnsi="Calibri"/>
          <w:lang w:val="fr-FR"/>
        </w:rPr>
        <w:t xml:space="preserve">de soutien </w:t>
      </w:r>
      <w:r w:rsidRPr="00076D87">
        <w:rPr>
          <w:rFonts w:ascii="Calibri" w:hAnsi="Calibri"/>
          <w:b/>
          <w:lang w:val="fr-FR"/>
        </w:rPr>
        <w:t>n</w:t>
      </w:r>
      <w:r w:rsidRPr="003330AF">
        <w:rPr>
          <w:rFonts w:ascii="Calibri" w:hAnsi="Calibri"/>
          <w:b/>
          <w:lang w:val="fr-FR"/>
        </w:rPr>
        <w:t>e peuvent représentés plus de 35</w:t>
      </w:r>
      <w:r w:rsidRPr="00076D87">
        <w:rPr>
          <w:rFonts w:ascii="Calibri" w:hAnsi="Calibri"/>
          <w:b/>
          <w:lang w:val="fr-FR"/>
        </w:rPr>
        <w:t>% du budget total</w:t>
      </w:r>
      <w:r>
        <w:rPr>
          <w:rFonts w:ascii="Calibri" w:hAnsi="Calibri"/>
          <w:lang w:val="fr-FR"/>
        </w:rPr>
        <w:t xml:space="preserve">. </w:t>
      </w:r>
    </w:p>
    <w:p w14:paraId="652A4873" w14:textId="77777777" w:rsidR="00A04283" w:rsidRDefault="00A04283" w:rsidP="001A7C9D">
      <w:pPr>
        <w:tabs>
          <w:tab w:val="left" w:pos="0"/>
        </w:tabs>
        <w:ind w:right="-340"/>
        <w:rPr>
          <w:rFonts w:asciiTheme="majorHAnsi" w:hAnsiTheme="majorHAnsi"/>
          <w:lang w:val="fr-FR"/>
        </w:rPr>
      </w:pPr>
    </w:p>
    <w:p w14:paraId="774E6BD3" w14:textId="4D8DE5B9" w:rsidR="005149B6" w:rsidRPr="003327B5" w:rsidRDefault="003327B5" w:rsidP="001A7C9D">
      <w:pPr>
        <w:tabs>
          <w:tab w:val="left" w:pos="0"/>
        </w:tabs>
        <w:ind w:right="-340"/>
        <w:rPr>
          <w:rFonts w:asciiTheme="majorHAnsi" w:hAnsiTheme="majorHAnsi"/>
          <w:i/>
          <w:lang w:val="fr-FR"/>
        </w:rPr>
      </w:pPr>
      <w:r w:rsidRPr="003327B5">
        <w:rPr>
          <w:rFonts w:asciiTheme="majorHAnsi" w:hAnsiTheme="majorHAnsi"/>
          <w:b/>
          <w:i/>
          <w:lang w:val="fr-FR"/>
        </w:rPr>
        <w:t xml:space="preserve">c. </w:t>
      </w:r>
      <w:r>
        <w:rPr>
          <w:rFonts w:asciiTheme="majorHAnsi" w:hAnsiTheme="majorHAnsi"/>
          <w:b/>
          <w:i/>
          <w:lang w:val="fr-FR"/>
        </w:rPr>
        <w:t>c</w:t>
      </w:r>
      <w:r w:rsidR="005149B6" w:rsidRPr="003327B5">
        <w:rPr>
          <w:rFonts w:asciiTheme="majorHAnsi" w:hAnsiTheme="majorHAnsi"/>
          <w:b/>
          <w:i/>
          <w:lang w:val="fr-FR"/>
        </w:rPr>
        <w:t>oûts ind</w:t>
      </w:r>
      <w:r w:rsidR="00394560" w:rsidRPr="003327B5">
        <w:rPr>
          <w:rFonts w:asciiTheme="majorHAnsi" w:hAnsiTheme="majorHAnsi"/>
          <w:b/>
          <w:i/>
          <w:lang w:val="fr-FR"/>
        </w:rPr>
        <w:t xml:space="preserve">irects (frais administratifs) </w:t>
      </w:r>
    </w:p>
    <w:p w14:paraId="75584EE4" w14:textId="77777777" w:rsidR="003330AF" w:rsidRDefault="003330AF" w:rsidP="001A7C9D">
      <w:pPr>
        <w:tabs>
          <w:tab w:val="left" w:pos="0"/>
        </w:tabs>
        <w:ind w:right="-340"/>
        <w:jc w:val="both"/>
        <w:rPr>
          <w:rFonts w:asciiTheme="majorHAnsi" w:hAnsiTheme="majorHAnsi"/>
          <w:lang w:val="fr-FR"/>
        </w:rPr>
      </w:pPr>
    </w:p>
    <w:p w14:paraId="1F1CB99F" w14:textId="21672DE3" w:rsidR="001A7C9D" w:rsidRDefault="005149B6" w:rsidP="001A7C9D">
      <w:pPr>
        <w:tabs>
          <w:tab w:val="left" w:pos="0"/>
        </w:tabs>
        <w:ind w:right="-340"/>
        <w:jc w:val="both"/>
        <w:rPr>
          <w:rFonts w:asciiTheme="majorHAnsi" w:hAnsiTheme="majorHAnsi"/>
          <w:lang w:val="fr-FR"/>
        </w:rPr>
      </w:pPr>
      <w:r w:rsidRPr="007839EB">
        <w:rPr>
          <w:rFonts w:asciiTheme="majorHAnsi" w:hAnsiTheme="majorHAnsi"/>
          <w:lang w:val="fr-FR"/>
        </w:rPr>
        <w:t>Les coûts indirects sont considérés comme des frais administratifs</w:t>
      </w:r>
      <w:r w:rsidR="003330AF">
        <w:rPr>
          <w:rFonts w:asciiTheme="majorHAnsi" w:hAnsiTheme="majorHAnsi"/>
          <w:lang w:val="fr-FR"/>
        </w:rPr>
        <w:t xml:space="preserve"> forfaitaires</w:t>
      </w:r>
      <w:r w:rsidRPr="007839EB">
        <w:rPr>
          <w:rFonts w:asciiTheme="majorHAnsi" w:hAnsiTheme="majorHAnsi"/>
          <w:lang w:val="fr-FR"/>
        </w:rPr>
        <w:t xml:space="preserve">. Ces dépenses englobent tous les coûts qui sont engagés par le partenaire d'exécution, indépendamment de la portée et du niveau de ses activités et qui ne peuvent être attribués sans équivoque à des activités, des projets ou des programmes spécifiques. Ces coûts comprennent généralement les frais généraux (c’est-à-dire, le siège et les organes statutaires, les services juridiques, la passation des marchés en général et le recrutement, etc.) qui ne sont pas liés à la fourniture de service à un projet particulier. </w:t>
      </w:r>
    </w:p>
    <w:p w14:paraId="0D2B1A77" w14:textId="77777777" w:rsidR="001A7C9D" w:rsidRDefault="001A7C9D" w:rsidP="001A7C9D">
      <w:pPr>
        <w:tabs>
          <w:tab w:val="left" w:pos="0"/>
        </w:tabs>
        <w:ind w:right="-340"/>
        <w:jc w:val="both"/>
        <w:rPr>
          <w:rFonts w:asciiTheme="majorHAnsi" w:hAnsiTheme="majorHAnsi"/>
          <w:lang w:val="fr-FR"/>
        </w:rPr>
      </w:pPr>
    </w:p>
    <w:p w14:paraId="1BFB7ED0" w14:textId="4BA6F95E" w:rsidR="00412884" w:rsidRPr="00412884" w:rsidRDefault="005149B6" w:rsidP="001A7C9D">
      <w:pPr>
        <w:tabs>
          <w:tab w:val="left" w:pos="0"/>
        </w:tabs>
        <w:ind w:right="-340"/>
        <w:jc w:val="both"/>
        <w:rPr>
          <w:rFonts w:asciiTheme="majorHAnsi" w:hAnsiTheme="majorHAnsi"/>
          <w:lang w:val="fr-FR"/>
        </w:rPr>
      </w:pPr>
      <w:r w:rsidRPr="007839EB">
        <w:rPr>
          <w:rFonts w:asciiTheme="majorHAnsi" w:hAnsiTheme="majorHAnsi"/>
          <w:b/>
          <w:lang w:val="fr-FR"/>
        </w:rPr>
        <w:t xml:space="preserve">Les frais administratifs du programme ne doivent en aucun cas excéder 7 % des </w:t>
      </w:r>
      <w:r w:rsidR="003330AF">
        <w:rPr>
          <w:rFonts w:asciiTheme="majorHAnsi" w:hAnsiTheme="majorHAnsi"/>
          <w:b/>
          <w:lang w:val="fr-FR"/>
        </w:rPr>
        <w:t>coûts directs (liés aux activités et de soutien)</w:t>
      </w:r>
      <w:r w:rsidRPr="007839EB">
        <w:rPr>
          <w:rFonts w:asciiTheme="majorHAnsi" w:hAnsiTheme="majorHAnsi"/>
          <w:lang w:val="fr-FR"/>
        </w:rPr>
        <w:t>.</w:t>
      </w:r>
      <w:r w:rsidR="00412884">
        <w:rPr>
          <w:rFonts w:asciiTheme="majorHAnsi" w:hAnsiTheme="majorHAnsi"/>
          <w:lang w:val="fr-FR"/>
        </w:rPr>
        <w:t xml:space="preserve"> Les frais administratifs sont désignés comme des </w:t>
      </w:r>
      <w:r w:rsidR="00412884" w:rsidRPr="00412884">
        <w:rPr>
          <w:rFonts w:asciiTheme="majorHAnsi" w:hAnsiTheme="majorHAnsi"/>
          <w:lang w:val="fr-FR"/>
        </w:rPr>
        <w:t>"Services Généraux</w:t>
      </w:r>
      <w:r w:rsidR="00412884">
        <w:rPr>
          <w:rFonts w:asciiTheme="majorHAnsi" w:hAnsiTheme="majorHAnsi"/>
          <w:lang w:val="fr-FR"/>
        </w:rPr>
        <w:t xml:space="preserve"> de Gestion, et </w:t>
      </w:r>
      <w:r w:rsidR="00412884" w:rsidRPr="00412884">
        <w:rPr>
          <w:rFonts w:asciiTheme="majorHAnsi" w:hAnsiTheme="majorHAnsi"/>
          <w:lang w:val="fr-FR"/>
        </w:rPr>
        <w:t>sont calculés selon la formule suivante</w:t>
      </w:r>
      <w:r w:rsidR="00916108">
        <w:rPr>
          <w:rFonts w:asciiTheme="majorHAnsi" w:hAnsiTheme="majorHAnsi"/>
          <w:lang w:val="fr-FR"/>
        </w:rPr>
        <w:t xml:space="preserve"> </w:t>
      </w:r>
      <w:r w:rsidR="00412884" w:rsidRPr="00412884">
        <w:rPr>
          <w:rFonts w:asciiTheme="majorHAnsi" w:hAnsiTheme="majorHAnsi"/>
          <w:lang w:val="fr-FR"/>
        </w:rPr>
        <w:t xml:space="preserve">:  </w:t>
      </w:r>
      <w:r w:rsidR="00412884" w:rsidRPr="00412884">
        <w:rPr>
          <w:rFonts w:asciiTheme="majorHAnsi" w:hAnsiTheme="majorHAnsi"/>
          <w:lang w:val="fr-FR"/>
        </w:rPr>
        <w:tab/>
      </w:r>
      <w:r w:rsidR="00412884" w:rsidRPr="00412884">
        <w:rPr>
          <w:rFonts w:asciiTheme="majorHAnsi" w:hAnsiTheme="majorHAnsi"/>
          <w:lang w:val="fr-FR"/>
        </w:rPr>
        <w:tab/>
      </w:r>
    </w:p>
    <w:p w14:paraId="78EF82C8" w14:textId="4CDF0CD3" w:rsidR="001A7C9D" w:rsidRDefault="00412884" w:rsidP="001A7C9D">
      <w:pPr>
        <w:tabs>
          <w:tab w:val="left" w:pos="0"/>
        </w:tabs>
        <w:ind w:left="1440" w:right="-340"/>
        <w:jc w:val="both"/>
        <w:rPr>
          <w:rFonts w:asciiTheme="majorHAnsi" w:hAnsiTheme="majorHAnsi"/>
          <w:lang w:val="fr-FR"/>
        </w:rPr>
      </w:pPr>
      <w:r w:rsidRPr="00412884">
        <w:rPr>
          <w:rFonts w:asciiTheme="majorHAnsi" w:hAnsiTheme="majorHAnsi"/>
          <w:lang w:val="fr-FR"/>
        </w:rPr>
        <w:tab/>
      </w:r>
    </w:p>
    <w:p w14:paraId="1A3CA2F1" w14:textId="5FB97578" w:rsidR="00412884" w:rsidRPr="00412884" w:rsidRDefault="00412884" w:rsidP="003327B5">
      <w:pPr>
        <w:pBdr>
          <w:top w:val="single" w:sz="4" w:space="1" w:color="auto"/>
          <w:left w:val="single" w:sz="4" w:space="4" w:color="auto"/>
          <w:bottom w:val="single" w:sz="4" w:space="1" w:color="auto"/>
          <w:right w:val="single" w:sz="4" w:space="0" w:color="auto"/>
        </w:pBdr>
        <w:tabs>
          <w:tab w:val="left" w:pos="0"/>
        </w:tabs>
        <w:ind w:left="1440" w:right="-340"/>
        <w:jc w:val="center"/>
        <w:rPr>
          <w:rFonts w:asciiTheme="majorHAnsi" w:hAnsiTheme="majorHAnsi"/>
          <w:lang w:val="fr-FR"/>
        </w:rPr>
      </w:pPr>
      <w:r w:rsidRPr="00412884">
        <w:rPr>
          <w:rFonts w:asciiTheme="majorHAnsi" w:hAnsiTheme="majorHAnsi"/>
          <w:lang w:val="fr-FR"/>
        </w:rPr>
        <w:t>Budget programmatique</w:t>
      </w:r>
      <w:r w:rsidR="00916108">
        <w:rPr>
          <w:rFonts w:asciiTheme="majorHAnsi" w:hAnsiTheme="majorHAnsi"/>
          <w:lang w:val="fr-FR"/>
        </w:rPr>
        <w:t xml:space="preserve"> </w:t>
      </w:r>
      <w:r w:rsidRPr="00412884">
        <w:rPr>
          <w:rFonts w:asciiTheme="majorHAnsi" w:hAnsiTheme="majorHAnsi"/>
          <w:lang w:val="fr-FR"/>
        </w:rPr>
        <w:t>: Budget total/1.07</w:t>
      </w:r>
    </w:p>
    <w:p w14:paraId="168B7BC2" w14:textId="68DC7321" w:rsidR="005149B6" w:rsidRPr="007839EB" w:rsidRDefault="001A7C9D" w:rsidP="003327B5">
      <w:pPr>
        <w:pBdr>
          <w:top w:val="single" w:sz="4" w:space="1" w:color="auto"/>
          <w:left w:val="single" w:sz="4" w:space="4" w:color="auto"/>
          <w:bottom w:val="single" w:sz="4" w:space="1" w:color="auto"/>
          <w:right w:val="single" w:sz="4" w:space="0" w:color="auto"/>
        </w:pBdr>
        <w:tabs>
          <w:tab w:val="left" w:pos="0"/>
        </w:tabs>
        <w:ind w:left="1440" w:right="-340"/>
        <w:jc w:val="center"/>
        <w:rPr>
          <w:rFonts w:asciiTheme="majorHAnsi" w:hAnsiTheme="majorHAnsi"/>
          <w:lang w:val="fr-FR"/>
        </w:rPr>
      </w:pPr>
      <w:r>
        <w:rPr>
          <w:rFonts w:asciiTheme="majorHAnsi" w:hAnsiTheme="majorHAnsi"/>
          <w:lang w:val="fr-FR"/>
        </w:rPr>
        <w:t>SGG</w:t>
      </w:r>
      <w:r w:rsidR="00916108">
        <w:rPr>
          <w:rFonts w:asciiTheme="majorHAnsi" w:hAnsiTheme="majorHAnsi"/>
          <w:lang w:val="fr-FR"/>
        </w:rPr>
        <w:t xml:space="preserve"> </w:t>
      </w:r>
      <w:r>
        <w:rPr>
          <w:rFonts w:asciiTheme="majorHAnsi" w:hAnsiTheme="majorHAnsi"/>
          <w:lang w:val="fr-FR"/>
        </w:rPr>
        <w:t>: B</w:t>
      </w:r>
      <w:r w:rsidR="00412884" w:rsidRPr="00412884">
        <w:rPr>
          <w:rFonts w:asciiTheme="majorHAnsi" w:hAnsiTheme="majorHAnsi"/>
          <w:lang w:val="fr-FR"/>
        </w:rPr>
        <w:t>udget total/1.07*0.07</w:t>
      </w:r>
    </w:p>
    <w:p w14:paraId="6B1B5C11" w14:textId="77777777" w:rsidR="0056162F" w:rsidRDefault="0056162F" w:rsidP="001A7C9D">
      <w:pPr>
        <w:tabs>
          <w:tab w:val="left" w:pos="0"/>
        </w:tabs>
        <w:ind w:right="-340"/>
        <w:jc w:val="both"/>
        <w:rPr>
          <w:rFonts w:asciiTheme="majorHAnsi" w:hAnsiTheme="majorHAnsi"/>
          <w:lang w:val="fr-FR"/>
        </w:rPr>
      </w:pPr>
    </w:p>
    <w:p w14:paraId="6EE06023" w14:textId="690E201C" w:rsidR="007839EB" w:rsidRPr="0056162F" w:rsidRDefault="005149B6" w:rsidP="001A7C9D">
      <w:pPr>
        <w:tabs>
          <w:tab w:val="left" w:pos="0"/>
        </w:tabs>
        <w:ind w:right="-340"/>
        <w:jc w:val="both"/>
        <w:rPr>
          <w:rFonts w:asciiTheme="majorHAnsi" w:hAnsiTheme="majorHAnsi"/>
          <w:lang w:val="fr-FR"/>
        </w:rPr>
      </w:pPr>
      <w:r w:rsidRPr="007839EB">
        <w:rPr>
          <w:rFonts w:asciiTheme="majorHAnsi" w:hAnsiTheme="majorHAnsi"/>
          <w:lang w:val="fr-FR"/>
        </w:rPr>
        <w:t>Les frais administratifs des partenaires d’exécution en sous-traitance associés à l'exécution d'un projet spécifique devraient être couverts par le plafond de 7 % du total des dépenses réelles des projets. Les frais administratifs ne doivent pas être détaillés dans le budget du projet.</w:t>
      </w:r>
    </w:p>
    <w:p w14:paraId="6D5A253D" w14:textId="77777777" w:rsidR="008032BE" w:rsidRPr="0056162F" w:rsidRDefault="008032BE" w:rsidP="001A7C9D">
      <w:pPr>
        <w:tabs>
          <w:tab w:val="left" w:pos="0"/>
        </w:tabs>
        <w:ind w:right="-340"/>
        <w:jc w:val="both"/>
        <w:rPr>
          <w:rFonts w:asciiTheme="majorHAnsi" w:eastAsia="Calibri" w:hAnsiTheme="majorHAnsi" w:cs="Calibri"/>
          <w:b/>
          <w:lang w:val="fr-FR"/>
        </w:rPr>
      </w:pPr>
    </w:p>
    <w:p w14:paraId="1D2977D7" w14:textId="77777777" w:rsidR="00F72F6D" w:rsidRPr="003327B5" w:rsidRDefault="00F72F6D" w:rsidP="001A7C9D">
      <w:pPr>
        <w:pStyle w:val="ListParagraph"/>
        <w:numPr>
          <w:ilvl w:val="0"/>
          <w:numId w:val="45"/>
        </w:numPr>
        <w:tabs>
          <w:tab w:val="left" w:pos="0"/>
        </w:tabs>
        <w:ind w:right="-340"/>
        <w:rPr>
          <w:rFonts w:asciiTheme="majorHAnsi" w:eastAsiaTheme="majorEastAsia" w:hAnsiTheme="majorHAnsi" w:cstheme="majorBidi"/>
          <w:b/>
          <w:color w:val="243F60" w:themeColor="accent1" w:themeShade="7F"/>
          <w:lang w:val="fr-FR"/>
        </w:rPr>
      </w:pPr>
      <w:r w:rsidRPr="003327B5">
        <w:rPr>
          <w:rFonts w:asciiTheme="majorHAnsi" w:eastAsiaTheme="majorEastAsia" w:hAnsiTheme="majorHAnsi" w:cstheme="majorBidi"/>
          <w:b/>
          <w:color w:val="243F60" w:themeColor="accent1" w:themeShade="7F"/>
          <w:lang w:val="fr-FR"/>
        </w:rPr>
        <w:t xml:space="preserve">La justification narrative des coûts et des dépenses. </w:t>
      </w:r>
    </w:p>
    <w:p w14:paraId="70A33517" w14:textId="77777777" w:rsidR="00F72F6D" w:rsidRDefault="00F72F6D" w:rsidP="003327B5">
      <w:pPr>
        <w:tabs>
          <w:tab w:val="left" w:pos="0"/>
        </w:tabs>
        <w:ind w:right="-340"/>
        <w:rPr>
          <w:rFonts w:asciiTheme="majorHAnsi" w:eastAsiaTheme="majorEastAsia" w:hAnsiTheme="majorHAnsi" w:cstheme="majorBidi"/>
          <w:color w:val="243F60" w:themeColor="accent1" w:themeShade="7F"/>
          <w:lang w:val="fr-FR"/>
        </w:rPr>
      </w:pPr>
    </w:p>
    <w:p w14:paraId="635268C4" w14:textId="3951CB2C" w:rsidR="00F72F6D" w:rsidRPr="003327B5" w:rsidRDefault="00F72F6D" w:rsidP="003327B5">
      <w:pPr>
        <w:tabs>
          <w:tab w:val="left" w:pos="0"/>
        </w:tabs>
        <w:ind w:right="-340"/>
        <w:rPr>
          <w:rFonts w:asciiTheme="majorHAnsi" w:eastAsiaTheme="majorEastAsia" w:hAnsiTheme="majorHAnsi" w:cstheme="majorBidi"/>
          <w:lang w:val="fr-FR"/>
        </w:rPr>
      </w:pPr>
      <w:r w:rsidRPr="003327B5">
        <w:rPr>
          <w:rFonts w:asciiTheme="majorHAnsi" w:eastAsiaTheme="majorEastAsia" w:hAnsiTheme="majorHAnsi" w:cstheme="majorBidi"/>
          <w:lang w:val="fr-FR"/>
        </w:rPr>
        <w:t>Les organisations soumissionnaires présenteront, outre leur budget détaillé, une note narrative de présentation et de justification de</w:t>
      </w:r>
      <w:r w:rsidR="00E4406C">
        <w:rPr>
          <w:rFonts w:asciiTheme="majorHAnsi" w:eastAsiaTheme="majorEastAsia" w:hAnsiTheme="majorHAnsi" w:cstheme="majorBidi"/>
          <w:lang w:val="fr-FR"/>
        </w:rPr>
        <w:t xml:space="preserve"> certains</w:t>
      </w:r>
      <w:r w:rsidRPr="003327B5">
        <w:rPr>
          <w:rFonts w:asciiTheme="majorHAnsi" w:eastAsiaTheme="majorEastAsia" w:hAnsiTheme="majorHAnsi" w:cstheme="majorBidi"/>
          <w:lang w:val="fr-FR"/>
        </w:rPr>
        <w:t xml:space="preserve"> coûts budgétisés. Elle comprendra : </w:t>
      </w:r>
    </w:p>
    <w:p w14:paraId="6B8A090F" w14:textId="77777777" w:rsidR="00F72F6D" w:rsidRPr="003327B5" w:rsidRDefault="00F72F6D" w:rsidP="003327B5">
      <w:pPr>
        <w:tabs>
          <w:tab w:val="left" w:pos="0"/>
        </w:tabs>
        <w:ind w:right="-340"/>
        <w:rPr>
          <w:rFonts w:asciiTheme="majorHAnsi" w:eastAsiaTheme="majorEastAsia" w:hAnsiTheme="majorHAnsi" w:cstheme="majorBidi"/>
          <w:lang w:val="fr-FR"/>
        </w:rPr>
      </w:pPr>
    </w:p>
    <w:p w14:paraId="1FE7E7D4" w14:textId="1FC93247" w:rsidR="00F72F6D" w:rsidRPr="003327B5" w:rsidRDefault="00F72F6D" w:rsidP="003327B5">
      <w:pPr>
        <w:pStyle w:val="ListParagraph"/>
        <w:numPr>
          <w:ilvl w:val="1"/>
          <w:numId w:val="45"/>
        </w:numPr>
        <w:tabs>
          <w:tab w:val="left" w:pos="0"/>
        </w:tabs>
        <w:ind w:right="-340"/>
        <w:rPr>
          <w:rFonts w:asciiTheme="majorHAnsi" w:eastAsiaTheme="majorEastAsia" w:hAnsiTheme="majorHAnsi" w:cstheme="majorBidi"/>
          <w:lang w:val="fr-FR"/>
        </w:rPr>
      </w:pPr>
      <w:r w:rsidRPr="003327B5">
        <w:rPr>
          <w:rFonts w:asciiTheme="majorHAnsi" w:eastAsiaTheme="majorEastAsia" w:hAnsiTheme="majorHAnsi" w:cstheme="majorBidi"/>
          <w:lang w:val="fr-FR"/>
        </w:rPr>
        <w:t xml:space="preserve">La liste du personnel (organisations soumissionnaires + organisations locales partenaires) en distinguant le personnel lié aux activités et le personnel de soutien : poste, brève description des rôles et des tâches et lieu d’affectation. </w:t>
      </w:r>
    </w:p>
    <w:p w14:paraId="3B519681" w14:textId="41094832" w:rsidR="00F52400" w:rsidRPr="003327B5" w:rsidRDefault="00F52400" w:rsidP="003327B5">
      <w:pPr>
        <w:pStyle w:val="ListParagraph"/>
        <w:numPr>
          <w:ilvl w:val="1"/>
          <w:numId w:val="45"/>
        </w:numPr>
        <w:tabs>
          <w:tab w:val="left" w:pos="0"/>
        </w:tabs>
        <w:ind w:right="-340"/>
        <w:rPr>
          <w:rFonts w:asciiTheme="majorHAnsi" w:eastAsiaTheme="majorEastAsia" w:hAnsiTheme="majorHAnsi" w:cstheme="majorBidi"/>
          <w:lang w:val="fr-FR"/>
        </w:rPr>
      </w:pPr>
      <w:r w:rsidRPr="003327B5">
        <w:rPr>
          <w:rFonts w:asciiTheme="majorHAnsi" w:eastAsiaTheme="majorEastAsia" w:hAnsiTheme="majorHAnsi" w:cstheme="majorBidi"/>
          <w:lang w:val="fr-FR"/>
        </w:rPr>
        <w:t xml:space="preserve">Un listing des financements de l’organisation (niveau national) et une justification des proportions budgétisées pour </w:t>
      </w:r>
      <w:proofErr w:type="gramStart"/>
      <w:r w:rsidRPr="003327B5">
        <w:rPr>
          <w:rFonts w:asciiTheme="majorHAnsi" w:eastAsiaTheme="majorEastAsia" w:hAnsiTheme="majorHAnsi" w:cstheme="majorBidi"/>
          <w:lang w:val="fr-FR"/>
        </w:rPr>
        <w:t>le personnel budgétisés</w:t>
      </w:r>
      <w:proofErr w:type="gramEnd"/>
      <w:r w:rsidRPr="003327B5">
        <w:rPr>
          <w:rFonts w:asciiTheme="majorHAnsi" w:eastAsiaTheme="majorEastAsia" w:hAnsiTheme="majorHAnsi" w:cstheme="majorBidi"/>
          <w:lang w:val="fr-FR"/>
        </w:rPr>
        <w:t xml:space="preserve"> à temps partiel. </w:t>
      </w:r>
    </w:p>
    <w:p w14:paraId="6685382E" w14:textId="11EC3A6B" w:rsidR="00F72F6D" w:rsidRPr="003327B5" w:rsidRDefault="00F72F6D" w:rsidP="003327B5">
      <w:pPr>
        <w:pStyle w:val="ListParagraph"/>
        <w:numPr>
          <w:ilvl w:val="1"/>
          <w:numId w:val="45"/>
        </w:numPr>
        <w:tabs>
          <w:tab w:val="left" w:pos="0"/>
        </w:tabs>
        <w:ind w:right="-340"/>
        <w:rPr>
          <w:rFonts w:asciiTheme="majorHAnsi" w:eastAsiaTheme="majorEastAsia" w:hAnsiTheme="majorHAnsi" w:cstheme="majorBidi"/>
          <w:lang w:val="fr-FR"/>
        </w:rPr>
      </w:pPr>
      <w:r w:rsidRPr="003327B5">
        <w:rPr>
          <w:rFonts w:asciiTheme="majorHAnsi" w:eastAsiaTheme="majorEastAsia" w:hAnsiTheme="majorHAnsi" w:cstheme="majorBidi"/>
          <w:lang w:val="fr-FR"/>
        </w:rPr>
        <w:t xml:space="preserve">M&amp;E : </w:t>
      </w:r>
      <w:r w:rsidR="00F52400" w:rsidRPr="003327B5">
        <w:rPr>
          <w:rFonts w:asciiTheme="majorHAnsi" w:eastAsiaTheme="majorEastAsia" w:hAnsiTheme="majorHAnsi" w:cstheme="majorBidi"/>
          <w:lang w:val="fr-FR"/>
        </w:rPr>
        <w:t xml:space="preserve">une </w:t>
      </w:r>
      <w:r w:rsidR="003D3E7D" w:rsidRPr="003327B5">
        <w:rPr>
          <w:rFonts w:asciiTheme="majorHAnsi" w:eastAsiaTheme="majorEastAsia" w:hAnsiTheme="majorHAnsi" w:cstheme="majorBidi"/>
          <w:lang w:val="fr-FR"/>
        </w:rPr>
        <w:t xml:space="preserve">synthèse de la stratégie de suivi et évaluation, une </w:t>
      </w:r>
      <w:r w:rsidR="00F52400" w:rsidRPr="003327B5">
        <w:rPr>
          <w:rFonts w:asciiTheme="majorHAnsi" w:eastAsiaTheme="majorEastAsia" w:hAnsiTheme="majorHAnsi" w:cstheme="majorBidi"/>
          <w:lang w:val="fr-FR"/>
        </w:rPr>
        <w:t xml:space="preserve">présentation du budget total alloué au suivi et évaluation </w:t>
      </w:r>
      <w:r w:rsidR="000B2756" w:rsidRPr="003327B5">
        <w:rPr>
          <w:rFonts w:asciiTheme="majorHAnsi" w:eastAsiaTheme="majorEastAsia" w:hAnsiTheme="majorHAnsi" w:cstheme="majorBidi"/>
          <w:lang w:val="fr-FR"/>
        </w:rPr>
        <w:t xml:space="preserve">(maximum </w:t>
      </w:r>
      <w:r w:rsidR="00EF5199">
        <w:rPr>
          <w:rFonts w:asciiTheme="majorHAnsi" w:eastAsiaTheme="majorEastAsia" w:hAnsiTheme="majorHAnsi" w:cstheme="majorBidi"/>
          <w:lang w:val="fr-FR"/>
        </w:rPr>
        <w:t>5</w:t>
      </w:r>
      <w:r w:rsidR="000B2756" w:rsidRPr="003327B5">
        <w:rPr>
          <w:rFonts w:asciiTheme="majorHAnsi" w:eastAsiaTheme="majorEastAsia" w:hAnsiTheme="majorHAnsi" w:cstheme="majorBidi"/>
          <w:lang w:val="fr-FR"/>
        </w:rPr>
        <w:t>% du budget total</w:t>
      </w:r>
      <w:r w:rsidR="00EF5199">
        <w:rPr>
          <w:rFonts w:asciiTheme="majorHAnsi" w:eastAsiaTheme="majorEastAsia" w:hAnsiTheme="majorHAnsi" w:cstheme="majorBidi"/>
          <w:lang w:val="fr-FR"/>
        </w:rPr>
        <w:t> : voir point 6</w:t>
      </w:r>
      <w:r w:rsidR="000B2756" w:rsidRPr="003327B5">
        <w:rPr>
          <w:rFonts w:asciiTheme="majorHAnsi" w:eastAsiaTheme="majorEastAsia" w:hAnsiTheme="majorHAnsi" w:cstheme="majorBidi"/>
          <w:lang w:val="fr-FR"/>
        </w:rPr>
        <w:t xml:space="preserve">) </w:t>
      </w:r>
      <w:r w:rsidR="00F52400" w:rsidRPr="003327B5">
        <w:rPr>
          <w:rFonts w:asciiTheme="majorHAnsi" w:eastAsiaTheme="majorEastAsia" w:hAnsiTheme="majorHAnsi" w:cstheme="majorBidi"/>
          <w:lang w:val="fr-FR"/>
        </w:rPr>
        <w:t xml:space="preserve">et une brève description des ressources </w:t>
      </w:r>
      <w:r w:rsidR="003D3E7D" w:rsidRPr="003327B5">
        <w:rPr>
          <w:rFonts w:asciiTheme="majorHAnsi" w:eastAsiaTheme="majorEastAsia" w:hAnsiTheme="majorHAnsi" w:cstheme="majorBidi"/>
          <w:lang w:val="fr-FR"/>
        </w:rPr>
        <w:t>budgétisées</w:t>
      </w:r>
      <w:r w:rsidR="00F52400" w:rsidRPr="003327B5">
        <w:rPr>
          <w:rFonts w:asciiTheme="majorHAnsi" w:eastAsiaTheme="majorEastAsia" w:hAnsiTheme="majorHAnsi" w:cstheme="majorBidi"/>
          <w:lang w:val="fr-FR"/>
        </w:rPr>
        <w:t xml:space="preserve"> (personnel, frais de mission, expertise externe, etc.). </w:t>
      </w:r>
    </w:p>
    <w:p w14:paraId="1C236C26" w14:textId="2AC7E7B6" w:rsidR="00F52400" w:rsidRPr="003327B5" w:rsidRDefault="00F52400" w:rsidP="003327B5">
      <w:pPr>
        <w:pStyle w:val="ListParagraph"/>
        <w:numPr>
          <w:ilvl w:val="1"/>
          <w:numId w:val="45"/>
        </w:numPr>
        <w:tabs>
          <w:tab w:val="left" w:pos="0"/>
        </w:tabs>
        <w:ind w:right="-340"/>
        <w:rPr>
          <w:rFonts w:asciiTheme="majorHAnsi" w:eastAsiaTheme="majorEastAsia" w:hAnsiTheme="majorHAnsi" w:cstheme="majorBidi"/>
          <w:lang w:val="fr-FR"/>
        </w:rPr>
      </w:pPr>
      <w:r w:rsidRPr="003327B5">
        <w:rPr>
          <w:rFonts w:asciiTheme="majorHAnsi" w:eastAsiaTheme="majorEastAsia" w:hAnsiTheme="majorHAnsi" w:cstheme="majorBidi"/>
          <w:lang w:val="fr-FR"/>
        </w:rPr>
        <w:t xml:space="preserve">Une synthèse de la répartition des coûts alloués aux différentes organisations de mise en œuvre (membres des consortiums et organisations locales partenaires y compris). </w:t>
      </w:r>
    </w:p>
    <w:p w14:paraId="1AC6E425" w14:textId="66AAA16D" w:rsidR="003D3E7D" w:rsidRPr="003327B5" w:rsidRDefault="003D3E7D" w:rsidP="003327B5">
      <w:pPr>
        <w:pStyle w:val="ListParagraph"/>
        <w:numPr>
          <w:ilvl w:val="1"/>
          <w:numId w:val="45"/>
        </w:numPr>
        <w:tabs>
          <w:tab w:val="left" w:pos="0"/>
        </w:tabs>
        <w:ind w:right="-340"/>
        <w:rPr>
          <w:rFonts w:asciiTheme="majorHAnsi" w:eastAsiaTheme="majorEastAsia" w:hAnsiTheme="majorHAnsi" w:cstheme="majorBidi"/>
          <w:lang w:val="fr-FR"/>
        </w:rPr>
      </w:pPr>
      <w:r w:rsidRPr="003327B5">
        <w:rPr>
          <w:rFonts w:asciiTheme="majorHAnsi" w:eastAsiaTheme="majorEastAsia" w:hAnsiTheme="majorHAnsi" w:cstheme="majorBidi"/>
          <w:lang w:val="fr-FR"/>
        </w:rPr>
        <w:lastRenderedPageBreak/>
        <w:t>Si l’organisation budgétise un véhicule (voir supra)</w:t>
      </w:r>
      <w:r w:rsidR="00916108">
        <w:rPr>
          <w:rFonts w:asciiTheme="majorHAnsi" w:eastAsiaTheme="majorEastAsia" w:hAnsiTheme="majorHAnsi" w:cstheme="majorBidi"/>
          <w:lang w:val="fr-FR"/>
        </w:rPr>
        <w:t xml:space="preserve"> </w:t>
      </w:r>
      <w:r w:rsidRPr="003327B5">
        <w:rPr>
          <w:rFonts w:asciiTheme="majorHAnsi" w:eastAsiaTheme="majorEastAsia" w:hAnsiTheme="majorHAnsi" w:cstheme="majorBidi"/>
          <w:lang w:val="fr-FR"/>
        </w:rPr>
        <w:t xml:space="preserve">: une justification narrative (en quoi est-ce indispensable à l’exécution du projet ?) et une explication de l’utilisation qui sera faite du véhicule après projet. </w:t>
      </w:r>
    </w:p>
    <w:p w14:paraId="1EB56152" w14:textId="77777777" w:rsidR="00F72F6D" w:rsidRPr="003327B5" w:rsidRDefault="00F72F6D" w:rsidP="003327B5">
      <w:pPr>
        <w:tabs>
          <w:tab w:val="left" w:pos="0"/>
        </w:tabs>
        <w:ind w:right="-340"/>
        <w:rPr>
          <w:rFonts w:asciiTheme="majorHAnsi" w:eastAsiaTheme="majorEastAsia" w:hAnsiTheme="majorHAnsi" w:cstheme="majorBidi"/>
          <w:color w:val="243F60" w:themeColor="accent1" w:themeShade="7F"/>
          <w:lang w:val="fr-FR"/>
        </w:rPr>
      </w:pPr>
    </w:p>
    <w:p w14:paraId="7F0CA559" w14:textId="7627F332" w:rsidR="00B560DB" w:rsidRPr="003327B5" w:rsidRDefault="00F52400" w:rsidP="001A7C9D">
      <w:pPr>
        <w:pStyle w:val="ListParagraph"/>
        <w:numPr>
          <w:ilvl w:val="0"/>
          <w:numId w:val="45"/>
        </w:numPr>
        <w:tabs>
          <w:tab w:val="left" w:pos="0"/>
        </w:tabs>
        <w:ind w:right="-340"/>
        <w:rPr>
          <w:rFonts w:asciiTheme="majorHAnsi" w:eastAsiaTheme="majorEastAsia" w:hAnsiTheme="majorHAnsi" w:cstheme="majorBidi"/>
          <w:b/>
          <w:color w:val="243F60" w:themeColor="accent1" w:themeShade="7F"/>
          <w:lang w:val="fr-FR"/>
        </w:rPr>
      </w:pPr>
      <w:r w:rsidRPr="003327B5">
        <w:rPr>
          <w:rFonts w:asciiTheme="majorHAnsi" w:eastAsiaTheme="majorEastAsia" w:hAnsiTheme="majorHAnsi" w:cstheme="majorBidi"/>
          <w:b/>
          <w:color w:val="243F60" w:themeColor="accent1" w:themeShade="7F"/>
          <w:lang w:val="fr-FR"/>
        </w:rPr>
        <w:t>Le b</w:t>
      </w:r>
      <w:r w:rsidR="00076D87" w:rsidRPr="003327B5">
        <w:rPr>
          <w:rFonts w:asciiTheme="majorHAnsi" w:eastAsiaTheme="majorEastAsia" w:hAnsiTheme="majorHAnsi" w:cstheme="majorBidi"/>
          <w:b/>
          <w:color w:val="243F60" w:themeColor="accent1" w:themeShade="7F"/>
          <w:lang w:val="fr-FR"/>
        </w:rPr>
        <w:t xml:space="preserve">udget récapitulatif </w:t>
      </w:r>
    </w:p>
    <w:p w14:paraId="7928A1A3" w14:textId="77777777" w:rsidR="00B560DB" w:rsidRDefault="00B560DB" w:rsidP="001A7C9D">
      <w:pPr>
        <w:tabs>
          <w:tab w:val="left" w:pos="0"/>
        </w:tabs>
        <w:ind w:right="-340"/>
        <w:jc w:val="both"/>
        <w:rPr>
          <w:rFonts w:asciiTheme="majorHAnsi" w:eastAsia="Calibri" w:hAnsiTheme="majorHAnsi" w:cs="Calibri"/>
          <w:lang w:val="fr-FR"/>
        </w:rPr>
      </w:pPr>
    </w:p>
    <w:p w14:paraId="5E4A0B71" w14:textId="77E9EFC2" w:rsidR="00076D87" w:rsidRPr="007839EB" w:rsidRDefault="00076D87" w:rsidP="001A7C9D">
      <w:pPr>
        <w:tabs>
          <w:tab w:val="left" w:pos="0"/>
        </w:tabs>
        <w:ind w:right="-340"/>
        <w:jc w:val="both"/>
        <w:rPr>
          <w:rFonts w:asciiTheme="majorHAnsi" w:eastAsia="Calibri" w:hAnsiTheme="majorHAnsi" w:cs="Calibri"/>
          <w:lang w:val="fr-FR"/>
        </w:rPr>
      </w:pPr>
      <w:r>
        <w:rPr>
          <w:rFonts w:asciiTheme="majorHAnsi" w:eastAsia="Calibri" w:hAnsiTheme="majorHAnsi" w:cs="Calibri"/>
          <w:lang w:val="fr-FR"/>
        </w:rPr>
        <w:t>Les organisations soumissionnaires</w:t>
      </w:r>
      <w:r w:rsidR="003D3E7D">
        <w:rPr>
          <w:rFonts w:asciiTheme="majorHAnsi" w:eastAsia="Calibri" w:hAnsiTheme="majorHAnsi" w:cs="Calibri"/>
          <w:lang w:val="fr-FR"/>
        </w:rPr>
        <w:t xml:space="preserve"> </w:t>
      </w:r>
      <w:r>
        <w:rPr>
          <w:rFonts w:asciiTheme="majorHAnsi" w:eastAsia="Calibri" w:hAnsiTheme="majorHAnsi" w:cs="Calibri"/>
          <w:lang w:val="fr-FR"/>
        </w:rPr>
        <w:t xml:space="preserve">présenteront </w:t>
      </w:r>
      <w:r w:rsidR="003D3E7D">
        <w:rPr>
          <w:rFonts w:asciiTheme="majorHAnsi" w:eastAsia="Calibri" w:hAnsiTheme="majorHAnsi" w:cs="Calibri"/>
          <w:lang w:val="fr-FR"/>
        </w:rPr>
        <w:t xml:space="preserve">également </w:t>
      </w:r>
      <w:r>
        <w:rPr>
          <w:rFonts w:asciiTheme="majorHAnsi" w:eastAsia="Calibri" w:hAnsiTheme="majorHAnsi" w:cs="Calibri"/>
          <w:lang w:val="fr-FR"/>
        </w:rPr>
        <w:t xml:space="preserve">un budget récapitulatif, structuré sur base des 7 catégories de dépenses suivantes. </w:t>
      </w:r>
    </w:p>
    <w:p w14:paraId="0A00AE0F" w14:textId="77777777" w:rsidR="00076D87" w:rsidRPr="00076D87" w:rsidRDefault="00076D87" w:rsidP="00076D87">
      <w:pPr>
        <w:pStyle w:val="ListParagraph"/>
        <w:tabs>
          <w:tab w:val="left" w:pos="0"/>
        </w:tabs>
        <w:ind w:left="360" w:right="-340"/>
        <w:jc w:val="both"/>
        <w:rPr>
          <w:rFonts w:asciiTheme="majorHAnsi" w:eastAsia="Calibri" w:hAnsiTheme="majorHAnsi" w:cs="Calibri"/>
          <w:lang w:val="fr-FR"/>
        </w:rPr>
      </w:pPr>
    </w:p>
    <w:p w14:paraId="15944F7B" w14:textId="77777777" w:rsidR="00B560DB" w:rsidRPr="007839EB" w:rsidRDefault="00B560DB" w:rsidP="001A7C9D">
      <w:pPr>
        <w:pStyle w:val="ListParagraph"/>
        <w:numPr>
          <w:ilvl w:val="0"/>
          <w:numId w:val="38"/>
        </w:numPr>
        <w:tabs>
          <w:tab w:val="left" w:pos="0"/>
        </w:tabs>
        <w:ind w:left="360" w:right="-340"/>
        <w:jc w:val="both"/>
        <w:rPr>
          <w:rFonts w:asciiTheme="majorHAnsi" w:eastAsia="Calibri" w:hAnsiTheme="majorHAnsi" w:cs="Calibri"/>
          <w:lang w:val="fr-FR"/>
        </w:rPr>
      </w:pPr>
      <w:r w:rsidRPr="007839EB">
        <w:rPr>
          <w:rFonts w:asciiTheme="majorHAnsi" w:eastAsia="Calibri" w:hAnsiTheme="majorHAnsi" w:cs="Calibri"/>
          <w:b/>
          <w:lang w:val="fr-FR"/>
        </w:rPr>
        <w:t>Personnel et autres employés</w:t>
      </w:r>
      <w:r w:rsidRPr="007839EB">
        <w:rPr>
          <w:rFonts w:asciiTheme="majorHAnsi" w:eastAsia="Calibri" w:hAnsiTheme="majorHAnsi" w:cs="Calibri"/>
          <w:lang w:val="fr-FR"/>
        </w:rPr>
        <w:t> :</w:t>
      </w:r>
    </w:p>
    <w:p w14:paraId="0790E96A" w14:textId="77777777" w:rsidR="00B560DB" w:rsidRPr="007839EB" w:rsidRDefault="00B560DB" w:rsidP="001A7C9D">
      <w:pPr>
        <w:pStyle w:val="ListParagraph"/>
        <w:numPr>
          <w:ilvl w:val="0"/>
          <w:numId w:val="39"/>
        </w:numPr>
        <w:tabs>
          <w:tab w:val="left" w:pos="0"/>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Salair</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s</w:t>
      </w:r>
      <w:r w:rsidRPr="007839EB">
        <w:rPr>
          <w:rFonts w:asciiTheme="majorHAnsi" w:eastAsia="Calibri" w:hAnsiTheme="majorHAnsi" w:cs="Calibri"/>
          <w:spacing w:val="-9"/>
          <w:lang w:val="fr-FR"/>
        </w:rPr>
        <w:t xml:space="preserve"> </w:t>
      </w:r>
      <w:r w:rsidRPr="007839EB">
        <w:rPr>
          <w:rFonts w:asciiTheme="majorHAnsi" w:eastAsia="Calibri" w:hAnsiTheme="majorHAnsi" w:cs="Calibri"/>
          <w:lang w:val="fr-FR"/>
        </w:rPr>
        <w:t>et</w:t>
      </w:r>
      <w:r w:rsidRPr="007839EB">
        <w:rPr>
          <w:rFonts w:asciiTheme="majorHAnsi" w:eastAsia="Calibri" w:hAnsiTheme="majorHAnsi" w:cs="Calibri"/>
          <w:spacing w:val="-5"/>
          <w:lang w:val="fr-FR"/>
        </w:rPr>
        <w:t xml:space="preserve"> </w:t>
      </w:r>
      <w:r w:rsidRPr="007839EB">
        <w:rPr>
          <w:rFonts w:asciiTheme="majorHAnsi" w:eastAsia="Calibri" w:hAnsiTheme="majorHAnsi" w:cs="Calibri"/>
          <w:lang w:val="fr-FR"/>
        </w:rPr>
        <w:t>b</w:t>
      </w:r>
      <w:r w:rsidRPr="007839EB">
        <w:rPr>
          <w:rFonts w:asciiTheme="majorHAnsi" w:eastAsia="Calibri" w:hAnsiTheme="majorHAnsi" w:cs="Calibri"/>
          <w:spacing w:val="-1"/>
          <w:lang w:val="fr-FR"/>
        </w:rPr>
        <w:t>é</w:t>
      </w:r>
      <w:r w:rsidRPr="007839EB">
        <w:rPr>
          <w:rFonts w:asciiTheme="majorHAnsi" w:eastAsia="Calibri" w:hAnsiTheme="majorHAnsi" w:cs="Calibri"/>
          <w:lang w:val="fr-FR"/>
        </w:rPr>
        <w:t>n</w:t>
      </w:r>
      <w:r w:rsidRPr="007839EB">
        <w:rPr>
          <w:rFonts w:asciiTheme="majorHAnsi" w:eastAsia="Calibri" w:hAnsiTheme="majorHAnsi" w:cs="Calibri"/>
          <w:spacing w:val="1"/>
          <w:lang w:val="fr-FR"/>
        </w:rPr>
        <w:t>é</w:t>
      </w:r>
      <w:r w:rsidRPr="007839EB">
        <w:rPr>
          <w:rFonts w:asciiTheme="majorHAnsi" w:eastAsia="Calibri" w:hAnsiTheme="majorHAnsi" w:cs="Calibri"/>
          <w:spacing w:val="-1"/>
          <w:lang w:val="fr-FR"/>
        </w:rPr>
        <w:t>f</w:t>
      </w:r>
      <w:r w:rsidRPr="007839EB">
        <w:rPr>
          <w:rFonts w:asciiTheme="majorHAnsi" w:eastAsia="Calibri" w:hAnsiTheme="majorHAnsi" w:cs="Calibri"/>
          <w:lang w:val="fr-FR"/>
        </w:rPr>
        <w:t>ic</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s</w:t>
      </w:r>
      <w:r w:rsidRPr="007839EB">
        <w:rPr>
          <w:rFonts w:asciiTheme="majorHAnsi" w:eastAsia="Calibri" w:hAnsiTheme="majorHAnsi" w:cs="Calibri"/>
          <w:spacing w:val="-8"/>
          <w:lang w:val="fr-FR"/>
        </w:rPr>
        <w:t xml:space="preserve"> </w:t>
      </w:r>
      <w:r w:rsidRPr="007839EB">
        <w:rPr>
          <w:rFonts w:asciiTheme="majorHAnsi" w:eastAsia="Calibri" w:hAnsiTheme="majorHAnsi" w:cs="Calibri"/>
          <w:spacing w:val="1"/>
          <w:lang w:val="fr-FR"/>
        </w:rPr>
        <w:t>d</w:t>
      </w:r>
      <w:r w:rsidRPr="007839EB">
        <w:rPr>
          <w:rFonts w:asciiTheme="majorHAnsi" w:eastAsia="Calibri" w:hAnsiTheme="majorHAnsi" w:cs="Calibri"/>
          <w:lang w:val="fr-FR"/>
        </w:rPr>
        <w:t>u</w:t>
      </w:r>
      <w:r w:rsidRPr="007839EB">
        <w:rPr>
          <w:rFonts w:asciiTheme="majorHAnsi" w:eastAsia="Calibri" w:hAnsiTheme="majorHAnsi" w:cs="Calibri"/>
          <w:spacing w:val="-7"/>
          <w:lang w:val="fr-FR"/>
        </w:rPr>
        <w:t xml:space="preserve"> </w:t>
      </w:r>
      <w:r w:rsidRPr="007839EB">
        <w:rPr>
          <w:rFonts w:asciiTheme="majorHAnsi" w:eastAsia="Calibri" w:hAnsiTheme="majorHAnsi" w:cs="Calibri"/>
          <w:spacing w:val="1"/>
          <w:lang w:val="fr-FR"/>
        </w:rPr>
        <w:t>p</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r</w:t>
      </w:r>
      <w:r w:rsidRPr="007839EB">
        <w:rPr>
          <w:rFonts w:asciiTheme="majorHAnsi" w:eastAsia="Calibri" w:hAnsiTheme="majorHAnsi" w:cs="Calibri"/>
          <w:spacing w:val="-1"/>
          <w:lang w:val="fr-FR"/>
        </w:rPr>
        <w:t>s</w:t>
      </w:r>
      <w:r w:rsidRPr="007839EB">
        <w:rPr>
          <w:rFonts w:asciiTheme="majorHAnsi" w:eastAsia="Calibri" w:hAnsiTheme="majorHAnsi" w:cs="Calibri"/>
          <w:spacing w:val="2"/>
          <w:lang w:val="fr-FR"/>
        </w:rPr>
        <w:t>o</w:t>
      </w:r>
      <w:r w:rsidRPr="007839EB">
        <w:rPr>
          <w:rFonts w:asciiTheme="majorHAnsi" w:eastAsia="Calibri" w:hAnsiTheme="majorHAnsi" w:cs="Calibri"/>
          <w:lang w:val="fr-FR"/>
        </w:rPr>
        <w:t>nn</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l</w:t>
      </w:r>
      <w:r w:rsidRPr="007839EB">
        <w:rPr>
          <w:rFonts w:asciiTheme="majorHAnsi" w:eastAsia="Calibri" w:hAnsiTheme="majorHAnsi" w:cs="Calibri"/>
          <w:spacing w:val="-7"/>
          <w:lang w:val="fr-FR"/>
        </w:rPr>
        <w:t xml:space="preserve"> </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atio</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al</w:t>
      </w:r>
      <w:r w:rsidRPr="007839EB">
        <w:rPr>
          <w:rFonts w:asciiTheme="majorHAnsi" w:eastAsia="Calibri" w:hAnsiTheme="majorHAnsi" w:cs="Calibri"/>
          <w:spacing w:val="-7"/>
          <w:lang w:val="fr-FR"/>
        </w:rPr>
        <w:t xml:space="preserve"> </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t</w:t>
      </w:r>
      <w:r w:rsidRPr="007839EB">
        <w:rPr>
          <w:rFonts w:asciiTheme="majorHAnsi" w:eastAsia="Calibri" w:hAnsiTheme="majorHAnsi" w:cs="Calibri"/>
          <w:spacing w:val="-6"/>
          <w:lang w:val="fr-FR"/>
        </w:rPr>
        <w:t xml:space="preserve"> </w:t>
      </w:r>
      <w:r w:rsidRPr="007839EB">
        <w:rPr>
          <w:rFonts w:asciiTheme="majorHAnsi" w:eastAsia="Calibri" w:hAnsiTheme="majorHAnsi" w:cs="Calibri"/>
          <w:lang w:val="fr-FR"/>
        </w:rPr>
        <w:t>internatio</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al</w:t>
      </w:r>
      <w:r w:rsidRPr="007839EB">
        <w:rPr>
          <w:rFonts w:asciiTheme="majorHAnsi" w:eastAsia="Calibri" w:hAnsiTheme="majorHAnsi" w:cs="Calibri"/>
          <w:w w:val="99"/>
          <w:lang w:val="fr-FR"/>
        </w:rPr>
        <w:t xml:space="preserve"> </w:t>
      </w:r>
      <w:r w:rsidRPr="007839EB">
        <w:rPr>
          <w:rFonts w:asciiTheme="majorHAnsi" w:eastAsia="Calibri" w:hAnsiTheme="majorHAnsi" w:cs="Calibri"/>
          <w:lang w:val="fr-FR"/>
        </w:rPr>
        <w:t>i</w:t>
      </w:r>
      <w:r w:rsidRPr="007839EB">
        <w:rPr>
          <w:rFonts w:asciiTheme="majorHAnsi" w:eastAsia="Calibri" w:hAnsiTheme="majorHAnsi" w:cs="Calibri"/>
          <w:spacing w:val="-1"/>
          <w:lang w:val="fr-FR"/>
        </w:rPr>
        <w:t>m</w:t>
      </w:r>
      <w:r w:rsidRPr="007839EB">
        <w:rPr>
          <w:rFonts w:asciiTheme="majorHAnsi" w:eastAsia="Calibri" w:hAnsiTheme="majorHAnsi" w:cs="Calibri"/>
          <w:lang w:val="fr-FR"/>
        </w:rPr>
        <w:t>pliq</w:t>
      </w:r>
      <w:r w:rsidRPr="007839EB">
        <w:rPr>
          <w:rFonts w:asciiTheme="majorHAnsi" w:eastAsia="Calibri" w:hAnsiTheme="majorHAnsi" w:cs="Calibri"/>
          <w:spacing w:val="1"/>
          <w:lang w:val="fr-FR"/>
        </w:rPr>
        <w:t>u</w:t>
      </w:r>
      <w:r w:rsidRPr="007839EB">
        <w:rPr>
          <w:rFonts w:asciiTheme="majorHAnsi" w:eastAsia="Calibri" w:hAnsiTheme="majorHAnsi" w:cs="Calibri"/>
          <w:spacing w:val="-1"/>
          <w:lang w:val="fr-FR"/>
        </w:rPr>
        <w:t>é</w:t>
      </w:r>
      <w:r w:rsidRPr="007839EB">
        <w:rPr>
          <w:rFonts w:asciiTheme="majorHAnsi" w:eastAsia="Calibri" w:hAnsiTheme="majorHAnsi" w:cs="Calibri"/>
          <w:spacing w:val="1"/>
          <w:lang w:val="fr-FR"/>
        </w:rPr>
        <w:t>s</w:t>
      </w:r>
      <w:r w:rsidRPr="007839EB">
        <w:rPr>
          <w:rFonts w:asciiTheme="majorHAnsi" w:eastAsia="Calibri" w:hAnsiTheme="majorHAnsi" w:cs="Calibri"/>
          <w:lang w:val="fr-FR"/>
        </w:rPr>
        <w:t>/à</w:t>
      </w:r>
      <w:r w:rsidRPr="007839EB">
        <w:rPr>
          <w:rFonts w:asciiTheme="majorHAnsi" w:eastAsia="Calibri" w:hAnsiTheme="majorHAnsi" w:cs="Calibri"/>
          <w:spacing w:val="-8"/>
          <w:lang w:val="fr-FR"/>
        </w:rPr>
        <w:t xml:space="preserve"> </w:t>
      </w:r>
      <w:r w:rsidRPr="007839EB">
        <w:rPr>
          <w:rFonts w:asciiTheme="majorHAnsi" w:eastAsia="Calibri" w:hAnsiTheme="majorHAnsi" w:cs="Calibri"/>
          <w:lang w:val="fr-FR"/>
        </w:rPr>
        <w:t>r</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cruter</w:t>
      </w:r>
      <w:r w:rsidRPr="007839EB">
        <w:rPr>
          <w:rFonts w:asciiTheme="majorHAnsi" w:eastAsia="Calibri" w:hAnsiTheme="majorHAnsi" w:cs="Calibri"/>
          <w:spacing w:val="-8"/>
          <w:lang w:val="fr-FR"/>
        </w:rPr>
        <w:t xml:space="preserve"> </w:t>
      </w:r>
      <w:r w:rsidRPr="007839EB">
        <w:rPr>
          <w:rFonts w:asciiTheme="majorHAnsi" w:eastAsia="Calibri" w:hAnsiTheme="majorHAnsi" w:cs="Calibri"/>
          <w:spacing w:val="1"/>
          <w:lang w:val="fr-FR"/>
        </w:rPr>
        <w:t>d</w:t>
      </w:r>
      <w:r w:rsidRPr="007839EB">
        <w:rPr>
          <w:rFonts w:asciiTheme="majorHAnsi" w:eastAsia="Calibri" w:hAnsiTheme="majorHAnsi" w:cs="Calibri"/>
          <w:lang w:val="fr-FR"/>
        </w:rPr>
        <w:t>i</w:t>
      </w:r>
      <w:r w:rsidRPr="007839EB">
        <w:rPr>
          <w:rFonts w:asciiTheme="majorHAnsi" w:eastAsia="Calibri" w:hAnsiTheme="majorHAnsi" w:cs="Calibri"/>
          <w:spacing w:val="2"/>
          <w:lang w:val="fr-FR"/>
        </w:rPr>
        <w:t>r</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ct</w:t>
      </w:r>
      <w:r w:rsidRPr="007839EB">
        <w:rPr>
          <w:rFonts w:asciiTheme="majorHAnsi" w:eastAsia="Calibri" w:hAnsiTheme="majorHAnsi" w:cs="Calibri"/>
          <w:spacing w:val="1"/>
          <w:lang w:val="fr-FR"/>
        </w:rPr>
        <w:t>em</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nt</w:t>
      </w:r>
      <w:r w:rsidRPr="007839EB">
        <w:rPr>
          <w:rFonts w:asciiTheme="majorHAnsi" w:eastAsia="Calibri" w:hAnsiTheme="majorHAnsi" w:cs="Calibri"/>
          <w:spacing w:val="-8"/>
          <w:lang w:val="fr-FR"/>
        </w:rPr>
        <w:t xml:space="preserve"> </w:t>
      </w:r>
      <w:r w:rsidRPr="007839EB">
        <w:rPr>
          <w:rFonts w:asciiTheme="majorHAnsi" w:eastAsia="Calibri" w:hAnsiTheme="majorHAnsi" w:cs="Calibri"/>
          <w:lang w:val="fr-FR"/>
        </w:rPr>
        <w:t>da</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s</w:t>
      </w:r>
      <w:r w:rsidRPr="007839EB">
        <w:rPr>
          <w:rFonts w:asciiTheme="majorHAnsi" w:eastAsia="Calibri" w:hAnsiTheme="majorHAnsi" w:cs="Calibri"/>
          <w:spacing w:val="-10"/>
          <w:lang w:val="fr-FR"/>
        </w:rPr>
        <w:t xml:space="preserve"> </w:t>
      </w:r>
      <w:r w:rsidRPr="007839EB">
        <w:rPr>
          <w:rFonts w:asciiTheme="majorHAnsi" w:eastAsia="Calibri" w:hAnsiTheme="majorHAnsi" w:cs="Calibri"/>
          <w:lang w:val="fr-FR"/>
        </w:rPr>
        <w:t>le</w:t>
      </w:r>
      <w:r w:rsidRPr="007839EB">
        <w:rPr>
          <w:rFonts w:asciiTheme="majorHAnsi" w:eastAsia="Calibri" w:hAnsiTheme="majorHAnsi" w:cs="Calibri"/>
          <w:spacing w:val="-7"/>
          <w:lang w:val="fr-FR"/>
        </w:rPr>
        <w:t xml:space="preserve"> </w:t>
      </w:r>
      <w:r w:rsidRPr="007839EB">
        <w:rPr>
          <w:rFonts w:asciiTheme="majorHAnsi" w:eastAsia="Calibri" w:hAnsiTheme="majorHAnsi" w:cs="Calibri"/>
          <w:lang w:val="fr-FR"/>
        </w:rPr>
        <w:t>projet.</w:t>
      </w:r>
      <w:r w:rsidRPr="007839EB">
        <w:rPr>
          <w:rFonts w:asciiTheme="majorHAnsi" w:eastAsia="Calibri" w:hAnsiTheme="majorHAnsi" w:cs="Calibri"/>
          <w:spacing w:val="-8"/>
          <w:lang w:val="fr-FR"/>
        </w:rPr>
        <w:t xml:space="preserve"> </w:t>
      </w:r>
      <w:r w:rsidRPr="007839EB">
        <w:rPr>
          <w:rFonts w:asciiTheme="majorHAnsi" w:eastAsia="Calibri" w:hAnsiTheme="majorHAnsi" w:cs="Calibri"/>
          <w:lang w:val="fr-FR"/>
        </w:rPr>
        <w:t>S</w:t>
      </w:r>
      <w:r w:rsidRPr="007839EB">
        <w:rPr>
          <w:rFonts w:asciiTheme="majorHAnsi" w:eastAsia="Calibri" w:hAnsiTheme="majorHAnsi" w:cs="Calibri"/>
          <w:spacing w:val="1"/>
          <w:lang w:val="fr-FR"/>
        </w:rPr>
        <w:t>p</w:t>
      </w:r>
      <w:r w:rsidRPr="007839EB">
        <w:rPr>
          <w:rFonts w:asciiTheme="majorHAnsi" w:eastAsia="Calibri" w:hAnsiTheme="majorHAnsi" w:cs="Calibri"/>
          <w:spacing w:val="-1"/>
          <w:lang w:val="fr-FR"/>
        </w:rPr>
        <w:t>é</w:t>
      </w:r>
      <w:r w:rsidRPr="007839EB">
        <w:rPr>
          <w:rFonts w:asciiTheme="majorHAnsi" w:eastAsia="Calibri" w:hAnsiTheme="majorHAnsi" w:cs="Calibri"/>
          <w:lang w:val="fr-FR"/>
        </w:rPr>
        <w:t>c</w:t>
      </w:r>
      <w:r w:rsidRPr="007839EB">
        <w:rPr>
          <w:rFonts w:asciiTheme="majorHAnsi" w:eastAsia="Calibri" w:hAnsiTheme="majorHAnsi" w:cs="Calibri"/>
          <w:spacing w:val="1"/>
          <w:lang w:val="fr-FR"/>
        </w:rPr>
        <w:t>i</w:t>
      </w:r>
      <w:r w:rsidRPr="007839EB">
        <w:rPr>
          <w:rFonts w:asciiTheme="majorHAnsi" w:eastAsia="Calibri" w:hAnsiTheme="majorHAnsi" w:cs="Calibri"/>
          <w:spacing w:val="-1"/>
          <w:lang w:val="fr-FR"/>
        </w:rPr>
        <w:t>f</w:t>
      </w:r>
      <w:r w:rsidRPr="007839EB">
        <w:rPr>
          <w:rFonts w:asciiTheme="majorHAnsi" w:eastAsia="Calibri" w:hAnsiTheme="majorHAnsi" w:cs="Calibri"/>
          <w:lang w:val="fr-FR"/>
        </w:rPr>
        <w:t>i</w:t>
      </w:r>
      <w:r w:rsidRPr="007839EB">
        <w:rPr>
          <w:rFonts w:asciiTheme="majorHAnsi" w:eastAsia="Calibri" w:hAnsiTheme="majorHAnsi" w:cs="Calibri"/>
          <w:spacing w:val="-1"/>
          <w:lang w:val="fr-FR"/>
        </w:rPr>
        <w:t>ez</w:t>
      </w:r>
      <w:r w:rsidRPr="007839EB">
        <w:rPr>
          <w:rFonts w:asciiTheme="majorHAnsi" w:eastAsia="Calibri" w:hAnsiTheme="majorHAnsi" w:cs="Calibri"/>
          <w:spacing w:val="-10"/>
          <w:lang w:val="fr-FR"/>
        </w:rPr>
        <w:t xml:space="preserve"> </w:t>
      </w:r>
      <w:r w:rsidRPr="007839EB">
        <w:rPr>
          <w:rFonts w:asciiTheme="majorHAnsi" w:eastAsia="Calibri" w:hAnsiTheme="majorHAnsi" w:cs="Calibri"/>
          <w:lang w:val="fr-FR"/>
        </w:rPr>
        <w:t>l</w:t>
      </w:r>
      <w:r w:rsidRPr="007839EB">
        <w:rPr>
          <w:rFonts w:asciiTheme="majorHAnsi" w:eastAsia="Calibri" w:hAnsiTheme="majorHAnsi" w:cs="Calibri"/>
          <w:spacing w:val="2"/>
          <w:lang w:val="fr-FR"/>
        </w:rPr>
        <w:t>’</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ndroit</w:t>
      </w:r>
      <w:r w:rsidRPr="007839EB">
        <w:rPr>
          <w:rFonts w:asciiTheme="majorHAnsi" w:eastAsia="Calibri" w:hAnsiTheme="majorHAnsi" w:cs="Calibri"/>
          <w:w w:val="99"/>
          <w:lang w:val="fr-FR"/>
        </w:rPr>
        <w:t xml:space="preserve"> </w:t>
      </w:r>
      <w:r w:rsidRPr="007839EB">
        <w:rPr>
          <w:rFonts w:asciiTheme="majorHAnsi" w:eastAsia="Calibri" w:hAnsiTheme="majorHAnsi" w:cs="Calibri"/>
          <w:lang w:val="fr-FR"/>
        </w:rPr>
        <w:t>où</w:t>
      </w:r>
      <w:r w:rsidRPr="007839EB">
        <w:rPr>
          <w:rFonts w:asciiTheme="majorHAnsi" w:eastAsia="Calibri" w:hAnsiTheme="majorHAnsi" w:cs="Calibri"/>
          <w:spacing w:val="-6"/>
          <w:lang w:val="fr-FR"/>
        </w:rPr>
        <w:t xml:space="preserve"> </w:t>
      </w:r>
      <w:r w:rsidRPr="007839EB">
        <w:rPr>
          <w:rFonts w:asciiTheme="majorHAnsi" w:eastAsia="Calibri" w:hAnsiTheme="majorHAnsi" w:cs="Calibri"/>
          <w:lang w:val="fr-FR"/>
        </w:rPr>
        <w:t>la</w:t>
      </w:r>
      <w:r w:rsidRPr="007839EB">
        <w:rPr>
          <w:rFonts w:asciiTheme="majorHAnsi" w:eastAsia="Calibri" w:hAnsiTheme="majorHAnsi" w:cs="Calibri"/>
          <w:spacing w:val="-5"/>
          <w:lang w:val="fr-FR"/>
        </w:rPr>
        <w:t xml:space="preserve"> </w:t>
      </w:r>
      <w:r w:rsidRPr="007839EB">
        <w:rPr>
          <w:rFonts w:asciiTheme="majorHAnsi" w:eastAsia="Calibri" w:hAnsiTheme="majorHAnsi" w:cs="Calibri"/>
          <w:spacing w:val="1"/>
          <w:lang w:val="fr-FR"/>
        </w:rPr>
        <w:t>p</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r</w:t>
      </w:r>
      <w:r w:rsidRPr="007839EB">
        <w:rPr>
          <w:rFonts w:asciiTheme="majorHAnsi" w:eastAsia="Calibri" w:hAnsiTheme="majorHAnsi" w:cs="Calibri"/>
          <w:spacing w:val="-1"/>
          <w:lang w:val="fr-FR"/>
        </w:rPr>
        <w:t>s</w:t>
      </w:r>
      <w:r w:rsidRPr="007839EB">
        <w:rPr>
          <w:rFonts w:asciiTheme="majorHAnsi" w:eastAsia="Calibri" w:hAnsiTheme="majorHAnsi" w:cs="Calibri"/>
          <w:lang w:val="fr-FR"/>
        </w:rPr>
        <w:t>onne</w:t>
      </w:r>
      <w:r w:rsidRPr="007839EB">
        <w:rPr>
          <w:rFonts w:asciiTheme="majorHAnsi" w:eastAsia="Calibri" w:hAnsiTheme="majorHAnsi" w:cs="Calibri"/>
          <w:spacing w:val="-6"/>
          <w:lang w:val="fr-FR"/>
        </w:rPr>
        <w:t xml:space="preserve"> </w:t>
      </w:r>
      <w:r w:rsidRPr="007839EB">
        <w:rPr>
          <w:rFonts w:asciiTheme="majorHAnsi" w:eastAsia="Calibri" w:hAnsiTheme="majorHAnsi" w:cs="Calibri"/>
          <w:lang w:val="fr-FR"/>
        </w:rPr>
        <w:t>e</w:t>
      </w:r>
      <w:r w:rsidRPr="007839EB">
        <w:rPr>
          <w:rFonts w:asciiTheme="majorHAnsi" w:eastAsia="Calibri" w:hAnsiTheme="majorHAnsi" w:cs="Calibri"/>
          <w:spacing w:val="-2"/>
          <w:lang w:val="fr-FR"/>
        </w:rPr>
        <w:t>s</w:t>
      </w:r>
      <w:r w:rsidRPr="007839EB">
        <w:rPr>
          <w:rFonts w:asciiTheme="majorHAnsi" w:eastAsia="Calibri" w:hAnsiTheme="majorHAnsi" w:cs="Calibri"/>
          <w:lang w:val="fr-FR"/>
        </w:rPr>
        <w:t>t</w:t>
      </w:r>
      <w:r w:rsidRPr="007839EB">
        <w:rPr>
          <w:rFonts w:asciiTheme="majorHAnsi" w:eastAsia="Calibri" w:hAnsiTheme="majorHAnsi" w:cs="Calibri"/>
          <w:spacing w:val="-6"/>
          <w:lang w:val="fr-FR"/>
        </w:rPr>
        <w:t xml:space="preserve"> </w:t>
      </w:r>
      <w:r w:rsidRPr="007839EB">
        <w:rPr>
          <w:rFonts w:asciiTheme="majorHAnsi" w:eastAsia="Calibri" w:hAnsiTheme="majorHAnsi" w:cs="Calibri"/>
          <w:lang w:val="fr-FR"/>
        </w:rPr>
        <w:t>ba</w:t>
      </w:r>
      <w:r w:rsidRPr="007839EB">
        <w:rPr>
          <w:rFonts w:asciiTheme="majorHAnsi" w:eastAsia="Calibri" w:hAnsiTheme="majorHAnsi" w:cs="Calibri"/>
          <w:spacing w:val="1"/>
          <w:lang w:val="fr-FR"/>
        </w:rPr>
        <w:t>s</w:t>
      </w:r>
      <w:r w:rsidRPr="007839EB">
        <w:rPr>
          <w:rFonts w:asciiTheme="majorHAnsi" w:eastAsia="Calibri" w:hAnsiTheme="majorHAnsi" w:cs="Calibri"/>
          <w:spacing w:val="-1"/>
          <w:lang w:val="fr-FR"/>
        </w:rPr>
        <w:t>é</w:t>
      </w:r>
      <w:r w:rsidRPr="007839EB">
        <w:rPr>
          <w:rFonts w:asciiTheme="majorHAnsi" w:eastAsia="Calibri" w:hAnsiTheme="majorHAnsi" w:cs="Calibri"/>
          <w:lang w:val="fr-FR"/>
        </w:rPr>
        <w:t>e</w:t>
      </w:r>
      <w:r w:rsidRPr="007839EB">
        <w:rPr>
          <w:rFonts w:asciiTheme="majorHAnsi" w:eastAsia="Calibri" w:hAnsiTheme="majorHAnsi" w:cs="Calibri"/>
          <w:spacing w:val="-6"/>
          <w:lang w:val="fr-FR"/>
        </w:rPr>
        <w:t xml:space="preserve"> </w:t>
      </w:r>
      <w:r w:rsidRPr="007839EB">
        <w:rPr>
          <w:rFonts w:asciiTheme="majorHAnsi" w:eastAsia="Calibri" w:hAnsiTheme="majorHAnsi" w:cs="Calibri"/>
          <w:spacing w:val="1"/>
          <w:lang w:val="fr-FR"/>
        </w:rPr>
        <w:t>d</w:t>
      </w:r>
      <w:r w:rsidRPr="007839EB">
        <w:rPr>
          <w:rFonts w:asciiTheme="majorHAnsi" w:eastAsia="Calibri" w:hAnsiTheme="majorHAnsi" w:cs="Calibri"/>
          <w:lang w:val="fr-FR"/>
        </w:rPr>
        <w:t>a</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s</w:t>
      </w:r>
      <w:r w:rsidRPr="007839EB">
        <w:rPr>
          <w:rFonts w:asciiTheme="majorHAnsi" w:eastAsia="Calibri" w:hAnsiTheme="majorHAnsi" w:cs="Calibri"/>
          <w:spacing w:val="-4"/>
          <w:lang w:val="fr-FR"/>
        </w:rPr>
        <w:t xml:space="preserve"> </w:t>
      </w:r>
      <w:r w:rsidRPr="007839EB">
        <w:rPr>
          <w:rFonts w:asciiTheme="majorHAnsi" w:eastAsia="Calibri" w:hAnsiTheme="majorHAnsi" w:cs="Calibri"/>
          <w:lang w:val="fr-FR"/>
        </w:rPr>
        <w:t>la rubrique narrative.</w:t>
      </w:r>
    </w:p>
    <w:p w14:paraId="7CAD91FE" w14:textId="3AFFBEB8" w:rsidR="00B560DB" w:rsidRPr="007839EB" w:rsidRDefault="00B560DB" w:rsidP="001A7C9D">
      <w:pPr>
        <w:pStyle w:val="ListParagraph"/>
        <w:numPr>
          <w:ilvl w:val="0"/>
          <w:numId w:val="39"/>
        </w:numPr>
        <w:tabs>
          <w:tab w:val="left" w:pos="0"/>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Des con</w:t>
      </w:r>
      <w:r w:rsidRPr="007839EB">
        <w:rPr>
          <w:rFonts w:asciiTheme="majorHAnsi" w:eastAsia="Calibri" w:hAnsiTheme="majorHAnsi" w:cs="Calibri"/>
          <w:spacing w:val="-1"/>
          <w:lang w:val="fr-FR"/>
        </w:rPr>
        <w:t>s</w:t>
      </w:r>
      <w:r w:rsidRPr="007839EB">
        <w:rPr>
          <w:rFonts w:asciiTheme="majorHAnsi" w:eastAsia="Calibri" w:hAnsiTheme="majorHAnsi" w:cs="Calibri"/>
          <w:lang w:val="fr-FR"/>
        </w:rPr>
        <w:t>ultants</w:t>
      </w:r>
      <w:r w:rsidRPr="007839EB">
        <w:rPr>
          <w:rFonts w:asciiTheme="majorHAnsi" w:eastAsia="Calibri" w:hAnsiTheme="majorHAnsi" w:cs="Calibri"/>
          <w:spacing w:val="-7"/>
          <w:lang w:val="fr-FR"/>
        </w:rPr>
        <w:t xml:space="preserve"> </w:t>
      </w:r>
      <w:r w:rsidRPr="007839EB">
        <w:rPr>
          <w:rFonts w:asciiTheme="majorHAnsi" w:eastAsia="Calibri" w:hAnsiTheme="majorHAnsi" w:cs="Calibri"/>
          <w:lang w:val="fr-FR"/>
        </w:rPr>
        <w:t>natio</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a</w:t>
      </w:r>
      <w:r w:rsidRPr="007839EB">
        <w:rPr>
          <w:rFonts w:asciiTheme="majorHAnsi" w:eastAsia="Calibri" w:hAnsiTheme="majorHAnsi" w:cs="Calibri"/>
          <w:spacing w:val="1"/>
          <w:lang w:val="fr-FR"/>
        </w:rPr>
        <w:t>u</w:t>
      </w:r>
      <w:r w:rsidRPr="007839EB">
        <w:rPr>
          <w:rFonts w:asciiTheme="majorHAnsi" w:eastAsia="Calibri" w:hAnsiTheme="majorHAnsi" w:cs="Calibri"/>
          <w:lang w:val="fr-FR"/>
        </w:rPr>
        <w:t>x</w:t>
      </w:r>
      <w:r w:rsidRPr="007839EB">
        <w:rPr>
          <w:rFonts w:asciiTheme="majorHAnsi" w:eastAsia="Calibri" w:hAnsiTheme="majorHAnsi" w:cs="Calibri"/>
          <w:spacing w:val="-7"/>
          <w:lang w:val="fr-FR"/>
        </w:rPr>
        <w:t xml:space="preserve"> </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t</w:t>
      </w:r>
      <w:r w:rsidRPr="007839EB">
        <w:rPr>
          <w:rFonts w:asciiTheme="majorHAnsi" w:eastAsia="Calibri" w:hAnsiTheme="majorHAnsi" w:cs="Calibri"/>
          <w:spacing w:val="-7"/>
          <w:lang w:val="fr-FR"/>
        </w:rPr>
        <w:t xml:space="preserve"> </w:t>
      </w:r>
      <w:r w:rsidRPr="007839EB">
        <w:rPr>
          <w:rFonts w:asciiTheme="majorHAnsi" w:eastAsia="Calibri" w:hAnsiTheme="majorHAnsi" w:cs="Calibri"/>
          <w:lang w:val="fr-FR"/>
        </w:rPr>
        <w:t>internatio</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a</w:t>
      </w:r>
      <w:r w:rsidRPr="007839EB">
        <w:rPr>
          <w:rFonts w:asciiTheme="majorHAnsi" w:eastAsia="Calibri" w:hAnsiTheme="majorHAnsi" w:cs="Calibri"/>
          <w:spacing w:val="1"/>
          <w:lang w:val="fr-FR"/>
        </w:rPr>
        <w:t>u</w:t>
      </w:r>
      <w:r w:rsidRPr="007839EB">
        <w:rPr>
          <w:rFonts w:asciiTheme="majorHAnsi" w:eastAsia="Calibri" w:hAnsiTheme="majorHAnsi" w:cs="Calibri"/>
          <w:lang w:val="fr-FR"/>
        </w:rPr>
        <w:t>x</w:t>
      </w:r>
      <w:r w:rsidRPr="007839EB">
        <w:rPr>
          <w:rFonts w:asciiTheme="majorHAnsi" w:eastAsia="Calibri" w:hAnsiTheme="majorHAnsi" w:cs="Calibri"/>
          <w:spacing w:val="-7"/>
          <w:lang w:val="fr-FR"/>
        </w:rPr>
        <w:t xml:space="preserve"> </w:t>
      </w:r>
      <w:r w:rsidRPr="007839EB">
        <w:rPr>
          <w:rFonts w:asciiTheme="majorHAnsi" w:eastAsia="Calibri" w:hAnsiTheme="majorHAnsi" w:cs="Calibri"/>
          <w:lang w:val="fr-FR"/>
        </w:rPr>
        <w:t>r</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crutés</w:t>
      </w:r>
      <w:r w:rsidRPr="007839EB">
        <w:rPr>
          <w:rFonts w:asciiTheme="majorHAnsi" w:eastAsia="Calibri" w:hAnsiTheme="majorHAnsi" w:cs="Calibri"/>
          <w:spacing w:val="-8"/>
          <w:lang w:val="fr-FR"/>
        </w:rPr>
        <w:t xml:space="preserve"> </w:t>
      </w:r>
      <w:r w:rsidRPr="007839EB">
        <w:rPr>
          <w:rFonts w:asciiTheme="majorHAnsi" w:eastAsia="Calibri" w:hAnsiTheme="majorHAnsi" w:cs="Calibri"/>
          <w:spacing w:val="1"/>
          <w:lang w:val="fr-FR"/>
        </w:rPr>
        <w:t>p</w:t>
      </w:r>
      <w:r w:rsidRPr="007839EB">
        <w:rPr>
          <w:rFonts w:asciiTheme="majorHAnsi" w:eastAsia="Calibri" w:hAnsiTheme="majorHAnsi" w:cs="Calibri"/>
          <w:lang w:val="fr-FR"/>
        </w:rPr>
        <w:t>our</w:t>
      </w:r>
      <w:r w:rsidRPr="007839EB">
        <w:rPr>
          <w:rFonts w:asciiTheme="majorHAnsi" w:eastAsia="Calibri" w:hAnsiTheme="majorHAnsi" w:cs="Calibri"/>
          <w:spacing w:val="-7"/>
          <w:lang w:val="fr-FR"/>
        </w:rPr>
        <w:t xml:space="preserve"> </w:t>
      </w:r>
      <w:r w:rsidRPr="007839EB">
        <w:rPr>
          <w:rFonts w:asciiTheme="majorHAnsi" w:eastAsia="Calibri" w:hAnsiTheme="majorHAnsi" w:cs="Calibri"/>
          <w:lang w:val="fr-FR"/>
        </w:rPr>
        <w:t>le</w:t>
      </w:r>
      <w:r w:rsidRPr="007839EB">
        <w:rPr>
          <w:rFonts w:asciiTheme="majorHAnsi" w:eastAsia="Calibri" w:hAnsiTheme="majorHAnsi" w:cs="Calibri"/>
          <w:spacing w:val="-8"/>
          <w:lang w:val="fr-FR"/>
        </w:rPr>
        <w:t xml:space="preserve"> </w:t>
      </w:r>
      <w:r w:rsidRPr="007839EB">
        <w:rPr>
          <w:rFonts w:asciiTheme="majorHAnsi" w:eastAsia="Calibri" w:hAnsiTheme="majorHAnsi" w:cs="Calibri"/>
          <w:spacing w:val="1"/>
          <w:lang w:val="fr-FR"/>
        </w:rPr>
        <w:t>p</w:t>
      </w:r>
      <w:r w:rsidRPr="007839EB">
        <w:rPr>
          <w:rFonts w:asciiTheme="majorHAnsi" w:eastAsia="Calibri" w:hAnsiTheme="majorHAnsi" w:cs="Calibri"/>
          <w:lang w:val="fr-FR"/>
        </w:rPr>
        <w:t>rojet</w:t>
      </w:r>
      <w:r w:rsidRPr="007839EB">
        <w:rPr>
          <w:rFonts w:asciiTheme="majorHAnsi" w:eastAsia="Calibri" w:hAnsiTheme="majorHAnsi" w:cs="Calibri"/>
          <w:w w:val="99"/>
          <w:lang w:val="fr-FR"/>
        </w:rPr>
        <w:t xml:space="preserve"> </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n</w:t>
      </w:r>
      <w:r w:rsidRPr="007839EB">
        <w:rPr>
          <w:rFonts w:asciiTheme="majorHAnsi" w:eastAsia="Calibri" w:hAnsiTheme="majorHAnsi" w:cs="Calibri"/>
          <w:spacing w:val="-8"/>
          <w:lang w:val="fr-FR"/>
        </w:rPr>
        <w:t xml:space="preserve"> </w:t>
      </w:r>
      <w:r w:rsidRPr="007839EB">
        <w:rPr>
          <w:rFonts w:asciiTheme="majorHAnsi" w:eastAsia="Calibri" w:hAnsiTheme="majorHAnsi" w:cs="Calibri"/>
          <w:spacing w:val="1"/>
          <w:lang w:val="fr-FR"/>
        </w:rPr>
        <w:t>d</w:t>
      </w:r>
      <w:r w:rsidRPr="007839EB">
        <w:rPr>
          <w:rFonts w:asciiTheme="majorHAnsi" w:eastAsia="Calibri" w:hAnsiTheme="majorHAnsi" w:cs="Calibri"/>
          <w:lang w:val="fr-FR"/>
        </w:rPr>
        <w:t>ir</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cte</w:t>
      </w:r>
      <w:r w:rsidRPr="007839EB">
        <w:rPr>
          <w:rFonts w:asciiTheme="majorHAnsi" w:eastAsia="Calibri" w:hAnsiTheme="majorHAnsi" w:cs="Calibri"/>
          <w:spacing w:val="-9"/>
          <w:lang w:val="fr-FR"/>
        </w:rPr>
        <w:t xml:space="preserve"> </w:t>
      </w:r>
      <w:r w:rsidRPr="007839EB">
        <w:rPr>
          <w:rFonts w:asciiTheme="majorHAnsi" w:eastAsia="Calibri" w:hAnsiTheme="majorHAnsi" w:cs="Calibri"/>
          <w:lang w:val="fr-FR"/>
        </w:rPr>
        <w:t>par</w:t>
      </w:r>
      <w:r w:rsidRPr="007839EB">
        <w:rPr>
          <w:rFonts w:asciiTheme="majorHAnsi" w:eastAsia="Calibri" w:hAnsiTheme="majorHAnsi" w:cs="Calibri"/>
          <w:spacing w:val="-8"/>
          <w:lang w:val="fr-FR"/>
        </w:rPr>
        <w:t xml:space="preserve"> </w:t>
      </w:r>
      <w:r w:rsidRPr="007839EB">
        <w:rPr>
          <w:rFonts w:asciiTheme="majorHAnsi" w:eastAsia="Calibri" w:hAnsiTheme="majorHAnsi" w:cs="Calibri"/>
          <w:lang w:val="fr-FR"/>
        </w:rPr>
        <w:t>l’orga</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i</w:t>
      </w:r>
      <w:r w:rsidRPr="007839EB">
        <w:rPr>
          <w:rFonts w:asciiTheme="majorHAnsi" w:eastAsia="Calibri" w:hAnsiTheme="majorHAnsi" w:cs="Calibri"/>
          <w:spacing w:val="-2"/>
          <w:lang w:val="fr-FR"/>
        </w:rPr>
        <w:t>s</w:t>
      </w:r>
      <w:r w:rsidRPr="007839EB">
        <w:rPr>
          <w:rFonts w:asciiTheme="majorHAnsi" w:eastAsia="Calibri" w:hAnsiTheme="majorHAnsi" w:cs="Calibri"/>
          <w:lang w:val="fr-FR"/>
        </w:rPr>
        <w:t>atio</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w:t>
      </w:r>
      <w:r w:rsidRPr="007839EB">
        <w:rPr>
          <w:rFonts w:asciiTheme="majorHAnsi" w:eastAsia="Calibri" w:hAnsiTheme="majorHAnsi" w:cs="Calibri"/>
          <w:spacing w:val="-6"/>
          <w:lang w:val="fr-FR"/>
        </w:rPr>
        <w:t xml:space="preserve"> </w:t>
      </w:r>
      <w:proofErr w:type="gramStart"/>
      <w:r w:rsidRPr="007839EB">
        <w:rPr>
          <w:rFonts w:asciiTheme="majorHAnsi" w:eastAsia="Calibri" w:hAnsiTheme="majorHAnsi" w:cs="Calibri"/>
          <w:lang w:val="fr-FR"/>
        </w:rPr>
        <w:t>D</w:t>
      </w:r>
      <w:r w:rsidRPr="007839EB">
        <w:rPr>
          <w:rFonts w:asciiTheme="majorHAnsi" w:eastAsia="Calibri" w:hAnsiTheme="majorHAnsi" w:cs="Calibri"/>
          <w:spacing w:val="-1"/>
          <w:lang w:val="fr-FR"/>
        </w:rPr>
        <w:t>é</w:t>
      </w:r>
      <w:r w:rsidRPr="007839EB">
        <w:rPr>
          <w:rFonts w:asciiTheme="majorHAnsi" w:eastAsia="Calibri" w:hAnsiTheme="majorHAnsi" w:cs="Calibri"/>
          <w:lang w:val="fr-FR"/>
        </w:rPr>
        <w:t>crivez</w:t>
      </w:r>
      <w:r w:rsidRPr="007839EB">
        <w:rPr>
          <w:rFonts w:asciiTheme="majorHAnsi" w:eastAsia="Calibri" w:hAnsiTheme="majorHAnsi" w:cs="Calibri"/>
          <w:spacing w:val="-9"/>
          <w:lang w:val="fr-FR"/>
        </w:rPr>
        <w:t xml:space="preserve"> </w:t>
      </w:r>
      <w:r w:rsidRPr="007839EB">
        <w:rPr>
          <w:rFonts w:asciiTheme="majorHAnsi" w:eastAsia="Calibri" w:hAnsiTheme="majorHAnsi" w:cs="Calibri"/>
          <w:lang w:val="fr-FR"/>
        </w:rPr>
        <w:t>l</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s</w:t>
      </w:r>
      <w:proofErr w:type="gramEnd"/>
      <w:r w:rsidRPr="007839EB">
        <w:rPr>
          <w:rFonts w:asciiTheme="majorHAnsi" w:eastAsia="Calibri" w:hAnsiTheme="majorHAnsi" w:cs="Calibri"/>
          <w:spacing w:val="-9"/>
          <w:lang w:val="fr-FR"/>
        </w:rPr>
        <w:t xml:space="preserve"> </w:t>
      </w:r>
      <w:r w:rsidRPr="007839EB">
        <w:rPr>
          <w:rFonts w:asciiTheme="majorHAnsi" w:eastAsia="Calibri" w:hAnsiTheme="majorHAnsi" w:cs="Calibri"/>
          <w:lang w:val="fr-FR"/>
        </w:rPr>
        <w:t>fo</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ction</w:t>
      </w:r>
      <w:r w:rsidRPr="007839EB">
        <w:rPr>
          <w:rFonts w:asciiTheme="majorHAnsi" w:eastAsia="Calibri" w:hAnsiTheme="majorHAnsi" w:cs="Calibri"/>
          <w:spacing w:val="1"/>
          <w:lang w:val="fr-FR"/>
        </w:rPr>
        <w:t>s</w:t>
      </w:r>
      <w:r w:rsidRPr="007839EB">
        <w:rPr>
          <w:rFonts w:asciiTheme="majorHAnsi" w:eastAsia="Calibri" w:hAnsiTheme="majorHAnsi" w:cs="Calibri"/>
          <w:lang w:val="fr-FR"/>
        </w:rPr>
        <w:t>/</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x</w:t>
      </w:r>
      <w:r w:rsidRPr="007839EB">
        <w:rPr>
          <w:rFonts w:asciiTheme="majorHAnsi" w:eastAsia="Calibri" w:hAnsiTheme="majorHAnsi" w:cs="Calibri"/>
          <w:spacing w:val="1"/>
          <w:lang w:val="fr-FR"/>
        </w:rPr>
        <w:t>p</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rt</w:t>
      </w:r>
      <w:r w:rsidRPr="007839EB">
        <w:rPr>
          <w:rFonts w:asciiTheme="majorHAnsi" w:eastAsia="Calibri" w:hAnsiTheme="majorHAnsi" w:cs="Calibri"/>
          <w:spacing w:val="2"/>
          <w:lang w:val="fr-FR"/>
        </w:rPr>
        <w:t>i</w:t>
      </w:r>
      <w:r w:rsidRPr="007839EB">
        <w:rPr>
          <w:rFonts w:asciiTheme="majorHAnsi" w:eastAsia="Calibri" w:hAnsiTheme="majorHAnsi" w:cs="Calibri"/>
          <w:spacing w:val="1"/>
          <w:lang w:val="fr-FR"/>
        </w:rPr>
        <w:t>s</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s</w:t>
      </w:r>
      <w:r w:rsidRPr="007839EB">
        <w:rPr>
          <w:rFonts w:asciiTheme="majorHAnsi" w:eastAsia="Calibri" w:hAnsiTheme="majorHAnsi" w:cs="Calibri"/>
          <w:w w:val="99"/>
          <w:lang w:val="fr-FR"/>
        </w:rPr>
        <w:t xml:space="preserve"> </w:t>
      </w:r>
      <w:r w:rsidRPr="007839EB">
        <w:rPr>
          <w:rFonts w:asciiTheme="majorHAnsi" w:eastAsia="Calibri" w:hAnsiTheme="majorHAnsi" w:cs="Calibri"/>
          <w:lang w:val="fr-FR"/>
        </w:rPr>
        <w:t>de</w:t>
      </w:r>
      <w:r w:rsidRPr="007839EB">
        <w:rPr>
          <w:rFonts w:asciiTheme="majorHAnsi" w:eastAsia="Calibri" w:hAnsiTheme="majorHAnsi" w:cs="Calibri"/>
          <w:spacing w:val="-9"/>
          <w:lang w:val="fr-FR"/>
        </w:rPr>
        <w:t xml:space="preserve"> </w:t>
      </w:r>
      <w:r w:rsidRPr="007839EB">
        <w:rPr>
          <w:rFonts w:asciiTheme="majorHAnsi" w:eastAsia="Calibri" w:hAnsiTheme="majorHAnsi" w:cs="Calibri"/>
          <w:lang w:val="fr-FR"/>
        </w:rPr>
        <w:t>ces</w:t>
      </w:r>
      <w:r w:rsidRPr="007839EB">
        <w:rPr>
          <w:rFonts w:asciiTheme="majorHAnsi" w:eastAsia="Calibri" w:hAnsiTheme="majorHAnsi" w:cs="Calibri"/>
          <w:spacing w:val="-9"/>
          <w:lang w:val="fr-FR"/>
        </w:rPr>
        <w:t xml:space="preserve"> </w:t>
      </w:r>
      <w:r w:rsidRPr="007839EB">
        <w:rPr>
          <w:rFonts w:asciiTheme="majorHAnsi" w:eastAsia="Calibri" w:hAnsiTheme="majorHAnsi" w:cs="Calibri"/>
          <w:lang w:val="fr-FR"/>
        </w:rPr>
        <w:t>co</w:t>
      </w:r>
      <w:r w:rsidRPr="007839EB">
        <w:rPr>
          <w:rFonts w:asciiTheme="majorHAnsi" w:eastAsia="Calibri" w:hAnsiTheme="majorHAnsi" w:cs="Calibri"/>
          <w:spacing w:val="3"/>
          <w:lang w:val="fr-FR"/>
        </w:rPr>
        <w:t>n</w:t>
      </w:r>
      <w:r w:rsidRPr="007839EB">
        <w:rPr>
          <w:rFonts w:asciiTheme="majorHAnsi" w:eastAsia="Calibri" w:hAnsiTheme="majorHAnsi" w:cs="Calibri"/>
          <w:spacing w:val="-1"/>
          <w:lang w:val="fr-FR"/>
        </w:rPr>
        <w:t>s</w:t>
      </w:r>
      <w:r w:rsidRPr="007839EB">
        <w:rPr>
          <w:rFonts w:asciiTheme="majorHAnsi" w:eastAsia="Calibri" w:hAnsiTheme="majorHAnsi" w:cs="Calibri"/>
          <w:lang w:val="fr-FR"/>
        </w:rPr>
        <w:t>ultant</w:t>
      </w:r>
      <w:r w:rsidRPr="007839EB">
        <w:rPr>
          <w:rFonts w:asciiTheme="majorHAnsi" w:eastAsia="Calibri" w:hAnsiTheme="majorHAnsi" w:cs="Calibri"/>
          <w:spacing w:val="-1"/>
          <w:lang w:val="fr-FR"/>
        </w:rPr>
        <w:t>s</w:t>
      </w:r>
      <w:r w:rsidR="00916108">
        <w:rPr>
          <w:rFonts w:asciiTheme="majorHAnsi" w:eastAsia="Calibri" w:hAnsiTheme="majorHAnsi" w:cs="Calibri"/>
          <w:spacing w:val="-1"/>
          <w:lang w:val="fr-FR"/>
        </w:rPr>
        <w:t xml:space="preserve"> </w:t>
      </w:r>
      <w:r w:rsidRPr="007839EB">
        <w:rPr>
          <w:rFonts w:asciiTheme="majorHAnsi" w:eastAsia="Calibri" w:hAnsiTheme="majorHAnsi" w:cs="Calibri"/>
          <w:lang w:val="fr-FR"/>
        </w:rPr>
        <w:t>;</w:t>
      </w:r>
    </w:p>
    <w:p w14:paraId="7974548C" w14:textId="77777777" w:rsidR="00B560DB" w:rsidRPr="007839EB" w:rsidRDefault="00B560DB" w:rsidP="001A7C9D">
      <w:pPr>
        <w:pStyle w:val="ListParagraph"/>
        <w:numPr>
          <w:ilvl w:val="0"/>
          <w:numId w:val="39"/>
        </w:numPr>
        <w:tabs>
          <w:tab w:val="left" w:pos="0"/>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Autre</w:t>
      </w:r>
      <w:r w:rsidRPr="007839EB">
        <w:rPr>
          <w:rFonts w:asciiTheme="majorHAnsi" w:eastAsia="Calibri" w:hAnsiTheme="majorHAnsi" w:cs="Calibri"/>
          <w:spacing w:val="-6"/>
          <w:lang w:val="fr-FR"/>
        </w:rPr>
        <w:t xml:space="preserve"> </w:t>
      </w:r>
      <w:r w:rsidRPr="007839EB">
        <w:rPr>
          <w:rFonts w:asciiTheme="majorHAnsi" w:eastAsia="Calibri" w:hAnsiTheme="majorHAnsi" w:cs="Calibri"/>
          <w:spacing w:val="1"/>
          <w:lang w:val="fr-FR"/>
        </w:rPr>
        <w:t>p</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r</w:t>
      </w:r>
      <w:r w:rsidRPr="007839EB">
        <w:rPr>
          <w:rFonts w:asciiTheme="majorHAnsi" w:eastAsia="Calibri" w:hAnsiTheme="majorHAnsi" w:cs="Calibri"/>
          <w:spacing w:val="-1"/>
          <w:lang w:val="fr-FR"/>
        </w:rPr>
        <w:t>s</w:t>
      </w:r>
      <w:r w:rsidRPr="007839EB">
        <w:rPr>
          <w:rFonts w:asciiTheme="majorHAnsi" w:eastAsia="Calibri" w:hAnsiTheme="majorHAnsi" w:cs="Calibri"/>
          <w:lang w:val="fr-FR"/>
        </w:rPr>
        <w:t>onn</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l</w:t>
      </w:r>
      <w:r w:rsidRPr="007839EB">
        <w:rPr>
          <w:rFonts w:asciiTheme="majorHAnsi" w:eastAsia="Calibri" w:hAnsiTheme="majorHAnsi" w:cs="Calibri"/>
          <w:spacing w:val="-7"/>
          <w:lang w:val="fr-FR"/>
        </w:rPr>
        <w:t xml:space="preserve"> </w:t>
      </w:r>
      <w:r w:rsidRPr="007839EB">
        <w:rPr>
          <w:rFonts w:asciiTheme="majorHAnsi" w:eastAsia="Calibri" w:hAnsiTheme="majorHAnsi" w:cs="Calibri"/>
          <w:spacing w:val="1"/>
          <w:lang w:val="fr-FR"/>
        </w:rPr>
        <w:t>d</w:t>
      </w:r>
      <w:r w:rsidRPr="007839EB">
        <w:rPr>
          <w:rFonts w:asciiTheme="majorHAnsi" w:eastAsia="Calibri" w:hAnsiTheme="majorHAnsi" w:cs="Calibri"/>
          <w:lang w:val="fr-FR"/>
        </w:rPr>
        <w:t>u</w:t>
      </w:r>
      <w:r w:rsidRPr="007839EB">
        <w:rPr>
          <w:rFonts w:asciiTheme="majorHAnsi" w:eastAsia="Calibri" w:hAnsiTheme="majorHAnsi" w:cs="Calibri"/>
          <w:spacing w:val="-6"/>
          <w:lang w:val="fr-FR"/>
        </w:rPr>
        <w:t xml:space="preserve"> </w:t>
      </w:r>
      <w:r w:rsidRPr="007839EB">
        <w:rPr>
          <w:rFonts w:asciiTheme="majorHAnsi" w:eastAsia="Calibri" w:hAnsiTheme="majorHAnsi" w:cs="Calibri"/>
          <w:spacing w:val="1"/>
          <w:lang w:val="fr-FR"/>
        </w:rPr>
        <w:t>p</w:t>
      </w:r>
      <w:r w:rsidRPr="007839EB">
        <w:rPr>
          <w:rFonts w:asciiTheme="majorHAnsi" w:eastAsia="Calibri" w:hAnsiTheme="majorHAnsi" w:cs="Calibri"/>
          <w:lang w:val="fr-FR"/>
        </w:rPr>
        <w:t>rojet</w:t>
      </w:r>
      <w:r w:rsidRPr="007839EB">
        <w:rPr>
          <w:rFonts w:asciiTheme="majorHAnsi" w:eastAsia="Calibri" w:hAnsiTheme="majorHAnsi" w:cs="Calibri"/>
          <w:spacing w:val="-6"/>
          <w:lang w:val="fr-FR"/>
        </w:rPr>
        <w:t xml:space="preserve"> </w:t>
      </w:r>
      <w:r w:rsidRPr="007839EB">
        <w:rPr>
          <w:rFonts w:asciiTheme="majorHAnsi" w:eastAsia="Calibri" w:hAnsiTheme="majorHAnsi" w:cs="Calibri"/>
          <w:spacing w:val="2"/>
          <w:lang w:val="fr-FR"/>
        </w:rPr>
        <w:t>co</w:t>
      </w:r>
      <w:r w:rsidRPr="007839EB">
        <w:rPr>
          <w:rFonts w:asciiTheme="majorHAnsi" w:eastAsia="Calibri" w:hAnsiTheme="majorHAnsi" w:cs="Calibri"/>
          <w:spacing w:val="-1"/>
          <w:lang w:val="fr-FR"/>
        </w:rPr>
        <w:t>m</w:t>
      </w:r>
      <w:r w:rsidRPr="007839EB">
        <w:rPr>
          <w:rFonts w:asciiTheme="majorHAnsi" w:eastAsia="Calibri" w:hAnsiTheme="majorHAnsi" w:cs="Calibri"/>
          <w:spacing w:val="1"/>
          <w:lang w:val="fr-FR"/>
        </w:rPr>
        <w:t>m</w:t>
      </w:r>
      <w:r w:rsidRPr="007839EB">
        <w:rPr>
          <w:rFonts w:asciiTheme="majorHAnsi" w:eastAsia="Calibri" w:hAnsiTheme="majorHAnsi" w:cs="Calibri"/>
          <w:lang w:val="fr-FR"/>
        </w:rPr>
        <w:t>e</w:t>
      </w:r>
      <w:r w:rsidRPr="007839EB">
        <w:rPr>
          <w:rFonts w:asciiTheme="majorHAnsi" w:eastAsia="Calibri" w:hAnsiTheme="majorHAnsi" w:cs="Calibri"/>
          <w:spacing w:val="-6"/>
          <w:lang w:val="fr-FR"/>
        </w:rPr>
        <w:t xml:space="preserve"> </w:t>
      </w:r>
      <w:r w:rsidRPr="007839EB">
        <w:rPr>
          <w:rFonts w:asciiTheme="majorHAnsi" w:eastAsia="Calibri" w:hAnsiTheme="majorHAnsi" w:cs="Calibri"/>
          <w:lang w:val="fr-FR"/>
        </w:rPr>
        <w:t>l</w:t>
      </w:r>
      <w:r w:rsidRPr="007839EB">
        <w:rPr>
          <w:rFonts w:asciiTheme="majorHAnsi" w:eastAsia="Calibri" w:hAnsiTheme="majorHAnsi" w:cs="Calibri"/>
          <w:spacing w:val="2"/>
          <w:lang w:val="fr-FR"/>
        </w:rPr>
        <w:t>e</w:t>
      </w:r>
      <w:r w:rsidRPr="007839EB">
        <w:rPr>
          <w:rFonts w:asciiTheme="majorHAnsi" w:eastAsia="Calibri" w:hAnsiTheme="majorHAnsi" w:cs="Calibri"/>
          <w:lang w:val="fr-FR"/>
        </w:rPr>
        <w:t>s</w:t>
      </w:r>
      <w:r w:rsidRPr="007839EB">
        <w:rPr>
          <w:rFonts w:asciiTheme="majorHAnsi" w:eastAsia="Calibri" w:hAnsiTheme="majorHAnsi" w:cs="Calibri"/>
          <w:spacing w:val="-8"/>
          <w:lang w:val="fr-FR"/>
        </w:rPr>
        <w:t xml:space="preserve"> </w:t>
      </w:r>
      <w:r w:rsidRPr="007839EB">
        <w:rPr>
          <w:rFonts w:asciiTheme="majorHAnsi" w:eastAsia="Calibri" w:hAnsiTheme="majorHAnsi" w:cs="Calibri"/>
          <w:lang w:val="fr-FR"/>
        </w:rPr>
        <w:t>t</w:t>
      </w:r>
      <w:r w:rsidRPr="007839EB">
        <w:rPr>
          <w:rFonts w:asciiTheme="majorHAnsi" w:eastAsia="Calibri" w:hAnsiTheme="majorHAnsi" w:cs="Calibri"/>
          <w:spacing w:val="-1"/>
          <w:lang w:val="fr-FR"/>
        </w:rPr>
        <w:t>em</w:t>
      </w:r>
      <w:r w:rsidRPr="007839EB">
        <w:rPr>
          <w:rFonts w:asciiTheme="majorHAnsi" w:eastAsia="Calibri" w:hAnsiTheme="majorHAnsi" w:cs="Calibri"/>
          <w:lang w:val="fr-FR"/>
        </w:rPr>
        <w:t>porai</w:t>
      </w:r>
      <w:r w:rsidRPr="007839EB">
        <w:rPr>
          <w:rFonts w:asciiTheme="majorHAnsi" w:eastAsia="Calibri" w:hAnsiTheme="majorHAnsi" w:cs="Calibri"/>
          <w:spacing w:val="2"/>
          <w:lang w:val="fr-FR"/>
        </w:rPr>
        <w:t>r</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s</w:t>
      </w:r>
      <w:r w:rsidRPr="007839EB">
        <w:rPr>
          <w:rFonts w:asciiTheme="majorHAnsi" w:eastAsia="Calibri" w:hAnsiTheme="majorHAnsi" w:cs="Calibri"/>
          <w:spacing w:val="-8"/>
          <w:lang w:val="fr-FR"/>
        </w:rPr>
        <w:t xml:space="preserve"> </w:t>
      </w:r>
      <w:r w:rsidRPr="007839EB">
        <w:rPr>
          <w:rFonts w:asciiTheme="majorHAnsi" w:eastAsia="Calibri" w:hAnsiTheme="majorHAnsi" w:cs="Calibri"/>
          <w:lang w:val="fr-FR"/>
        </w:rPr>
        <w:t>ou</w:t>
      </w:r>
      <w:r w:rsidRPr="007839EB">
        <w:rPr>
          <w:rFonts w:asciiTheme="majorHAnsi" w:eastAsia="Calibri" w:hAnsiTheme="majorHAnsi" w:cs="Calibri"/>
          <w:w w:val="99"/>
          <w:lang w:val="fr-FR"/>
        </w:rPr>
        <w:t xml:space="preserve"> </w:t>
      </w:r>
      <w:r w:rsidRPr="007839EB">
        <w:rPr>
          <w:rFonts w:asciiTheme="majorHAnsi" w:eastAsia="Calibri" w:hAnsiTheme="majorHAnsi" w:cs="Calibri"/>
          <w:lang w:val="fr-FR"/>
        </w:rPr>
        <w:t>jour</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ali</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rs</w:t>
      </w:r>
      <w:r w:rsidRPr="007839EB">
        <w:rPr>
          <w:rFonts w:asciiTheme="majorHAnsi" w:eastAsia="Calibri" w:hAnsiTheme="majorHAnsi" w:cs="Calibri"/>
          <w:spacing w:val="-12"/>
          <w:lang w:val="fr-FR"/>
        </w:rPr>
        <w:t xml:space="preserve"> </w:t>
      </w:r>
      <w:r w:rsidRPr="007839EB">
        <w:rPr>
          <w:rFonts w:asciiTheme="majorHAnsi" w:eastAsia="Calibri" w:hAnsiTheme="majorHAnsi" w:cs="Calibri"/>
          <w:lang w:val="fr-FR"/>
        </w:rPr>
        <w:t>enga</w:t>
      </w:r>
      <w:r w:rsidRPr="007839EB">
        <w:rPr>
          <w:rFonts w:asciiTheme="majorHAnsi" w:eastAsia="Calibri" w:hAnsiTheme="majorHAnsi" w:cs="Calibri"/>
          <w:spacing w:val="2"/>
          <w:lang w:val="fr-FR"/>
        </w:rPr>
        <w:t>gés</w:t>
      </w:r>
      <w:r w:rsidRPr="007839EB">
        <w:rPr>
          <w:rFonts w:asciiTheme="majorHAnsi" w:eastAsia="Calibri" w:hAnsiTheme="majorHAnsi" w:cs="Calibri"/>
          <w:spacing w:val="-11"/>
          <w:lang w:val="fr-FR"/>
        </w:rPr>
        <w:t xml:space="preserve"> </w:t>
      </w:r>
      <w:r w:rsidRPr="007839EB">
        <w:rPr>
          <w:rFonts w:asciiTheme="majorHAnsi" w:eastAsia="Calibri" w:hAnsiTheme="majorHAnsi" w:cs="Calibri"/>
          <w:spacing w:val="1"/>
          <w:lang w:val="fr-FR"/>
        </w:rPr>
        <w:t>p</w:t>
      </w:r>
      <w:r w:rsidRPr="007839EB">
        <w:rPr>
          <w:rFonts w:asciiTheme="majorHAnsi" w:eastAsia="Calibri" w:hAnsiTheme="majorHAnsi" w:cs="Calibri"/>
          <w:lang w:val="fr-FR"/>
        </w:rPr>
        <w:t>ar</w:t>
      </w:r>
      <w:r w:rsidRPr="007839EB">
        <w:rPr>
          <w:rFonts w:asciiTheme="majorHAnsi" w:eastAsia="Calibri" w:hAnsiTheme="majorHAnsi" w:cs="Calibri"/>
          <w:spacing w:val="-9"/>
          <w:lang w:val="fr-FR"/>
        </w:rPr>
        <w:t xml:space="preserve"> </w:t>
      </w:r>
      <w:proofErr w:type="gramStart"/>
      <w:r w:rsidRPr="007839EB">
        <w:rPr>
          <w:rFonts w:asciiTheme="majorHAnsi" w:eastAsia="Calibri" w:hAnsiTheme="majorHAnsi" w:cs="Calibri"/>
          <w:lang w:val="fr-FR"/>
        </w:rPr>
        <w:t>l’orga</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i</w:t>
      </w:r>
      <w:r w:rsidRPr="007839EB">
        <w:rPr>
          <w:rFonts w:asciiTheme="majorHAnsi" w:eastAsia="Calibri" w:hAnsiTheme="majorHAnsi" w:cs="Calibri"/>
          <w:spacing w:val="-2"/>
          <w:lang w:val="fr-FR"/>
        </w:rPr>
        <w:t>s</w:t>
      </w:r>
      <w:r w:rsidRPr="007839EB">
        <w:rPr>
          <w:rFonts w:asciiTheme="majorHAnsi" w:eastAsia="Calibri" w:hAnsiTheme="majorHAnsi" w:cs="Calibri"/>
          <w:lang w:val="fr-FR"/>
        </w:rPr>
        <w:t>atio</w:t>
      </w:r>
      <w:r w:rsidRPr="007839EB">
        <w:rPr>
          <w:rFonts w:asciiTheme="majorHAnsi" w:eastAsia="Calibri" w:hAnsiTheme="majorHAnsi" w:cs="Calibri"/>
          <w:spacing w:val="1"/>
          <w:lang w:val="fr-FR"/>
        </w:rPr>
        <w:t>n</w:t>
      </w:r>
      <w:r w:rsidRPr="007839EB">
        <w:rPr>
          <w:rFonts w:asciiTheme="majorHAnsi" w:eastAsia="Calibri" w:hAnsiTheme="majorHAnsi" w:cs="Calibri"/>
          <w:lang w:val="fr-FR"/>
        </w:rPr>
        <w:t>;</w:t>
      </w:r>
      <w:proofErr w:type="gramEnd"/>
    </w:p>
    <w:p w14:paraId="7127F2CC" w14:textId="7EDC8235" w:rsidR="00B560DB" w:rsidRPr="007839EB" w:rsidRDefault="00B560DB" w:rsidP="001A7C9D">
      <w:pPr>
        <w:pStyle w:val="ListParagraph"/>
        <w:numPr>
          <w:ilvl w:val="0"/>
          <w:numId w:val="39"/>
        </w:numPr>
        <w:tabs>
          <w:tab w:val="left" w:pos="0"/>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N’incluez pas</w:t>
      </w:r>
      <w:r w:rsidRPr="007839EB">
        <w:rPr>
          <w:rFonts w:asciiTheme="majorHAnsi" w:eastAsia="Calibri" w:hAnsiTheme="majorHAnsi" w:cs="Calibri"/>
          <w:spacing w:val="-5"/>
          <w:lang w:val="fr-FR"/>
        </w:rPr>
        <w:t xml:space="preserve"> </w:t>
      </w:r>
      <w:r w:rsidRPr="007839EB">
        <w:rPr>
          <w:rFonts w:asciiTheme="majorHAnsi" w:eastAsia="Calibri" w:hAnsiTheme="majorHAnsi" w:cs="Calibri"/>
          <w:lang w:val="fr-FR"/>
        </w:rPr>
        <w:t>de</w:t>
      </w:r>
      <w:r w:rsidRPr="007839EB">
        <w:rPr>
          <w:rFonts w:asciiTheme="majorHAnsi" w:eastAsia="Calibri" w:hAnsiTheme="majorHAnsi" w:cs="Calibri"/>
          <w:spacing w:val="-6"/>
          <w:lang w:val="fr-FR"/>
        </w:rPr>
        <w:t xml:space="preserve"> </w:t>
      </w:r>
      <w:r w:rsidRPr="007839EB">
        <w:rPr>
          <w:rFonts w:asciiTheme="majorHAnsi" w:eastAsia="Calibri" w:hAnsiTheme="majorHAnsi" w:cs="Calibri"/>
          <w:lang w:val="fr-FR"/>
        </w:rPr>
        <w:t>contr</w:t>
      </w:r>
      <w:r w:rsidRPr="007839EB">
        <w:rPr>
          <w:rFonts w:asciiTheme="majorHAnsi" w:eastAsia="Calibri" w:hAnsiTheme="majorHAnsi" w:cs="Calibri"/>
          <w:spacing w:val="1"/>
          <w:lang w:val="fr-FR"/>
        </w:rPr>
        <w:t>a</w:t>
      </w:r>
      <w:r w:rsidRPr="007839EB">
        <w:rPr>
          <w:rFonts w:asciiTheme="majorHAnsi" w:eastAsia="Calibri" w:hAnsiTheme="majorHAnsi" w:cs="Calibri"/>
          <w:lang w:val="fr-FR"/>
        </w:rPr>
        <w:t>ts</w:t>
      </w:r>
      <w:r w:rsidRPr="007839EB">
        <w:rPr>
          <w:rFonts w:asciiTheme="majorHAnsi" w:eastAsia="Calibri" w:hAnsiTheme="majorHAnsi" w:cs="Calibri"/>
          <w:spacing w:val="-2"/>
          <w:lang w:val="fr-FR"/>
        </w:rPr>
        <w:t xml:space="preserve"> </w:t>
      </w:r>
      <w:r w:rsidRPr="007839EB">
        <w:rPr>
          <w:rFonts w:asciiTheme="majorHAnsi" w:eastAsia="Calibri" w:hAnsiTheme="majorHAnsi" w:cs="Calibri"/>
          <w:lang w:val="fr-FR"/>
        </w:rPr>
        <w:t>a</w:t>
      </w:r>
      <w:r w:rsidRPr="007839EB">
        <w:rPr>
          <w:rFonts w:asciiTheme="majorHAnsi" w:eastAsia="Calibri" w:hAnsiTheme="majorHAnsi" w:cs="Calibri"/>
          <w:spacing w:val="-1"/>
          <w:lang w:val="fr-FR"/>
        </w:rPr>
        <w:t>ve</w:t>
      </w:r>
      <w:r w:rsidRPr="007839EB">
        <w:rPr>
          <w:rFonts w:asciiTheme="majorHAnsi" w:eastAsia="Calibri" w:hAnsiTheme="majorHAnsi" w:cs="Calibri"/>
          <w:lang w:val="fr-FR"/>
        </w:rPr>
        <w:t>c</w:t>
      </w:r>
      <w:r w:rsidRPr="007839EB">
        <w:rPr>
          <w:rFonts w:asciiTheme="majorHAnsi" w:eastAsia="Calibri" w:hAnsiTheme="majorHAnsi" w:cs="Calibri"/>
          <w:spacing w:val="-5"/>
          <w:lang w:val="fr-FR"/>
        </w:rPr>
        <w:t xml:space="preserve"> </w:t>
      </w:r>
      <w:r w:rsidRPr="007839EB">
        <w:rPr>
          <w:rFonts w:asciiTheme="majorHAnsi" w:eastAsia="Calibri" w:hAnsiTheme="majorHAnsi" w:cs="Calibri"/>
          <w:spacing w:val="1"/>
          <w:lang w:val="fr-FR"/>
        </w:rPr>
        <w:t>de</w:t>
      </w:r>
      <w:r w:rsidRPr="007839EB">
        <w:rPr>
          <w:rFonts w:asciiTheme="majorHAnsi" w:eastAsia="Calibri" w:hAnsiTheme="majorHAnsi" w:cs="Calibri"/>
          <w:lang w:val="fr-FR"/>
        </w:rPr>
        <w:t>s</w:t>
      </w:r>
      <w:r w:rsidRPr="007839EB">
        <w:rPr>
          <w:rFonts w:asciiTheme="majorHAnsi" w:eastAsia="Calibri" w:hAnsiTheme="majorHAnsi" w:cs="Calibri"/>
          <w:spacing w:val="-6"/>
          <w:lang w:val="fr-FR"/>
        </w:rPr>
        <w:t xml:space="preserve"> </w:t>
      </w:r>
      <w:r w:rsidRPr="007839EB">
        <w:rPr>
          <w:rFonts w:asciiTheme="majorHAnsi" w:eastAsia="Calibri" w:hAnsiTheme="majorHAnsi" w:cs="Calibri"/>
          <w:lang w:val="fr-FR"/>
        </w:rPr>
        <w:t>sociétés</w:t>
      </w:r>
      <w:r w:rsidRPr="007839EB">
        <w:rPr>
          <w:rFonts w:asciiTheme="majorHAnsi" w:eastAsia="Calibri" w:hAnsiTheme="majorHAnsi" w:cs="Calibri"/>
          <w:spacing w:val="-5"/>
          <w:lang w:val="fr-FR"/>
        </w:rPr>
        <w:t xml:space="preserve"> </w:t>
      </w:r>
      <w:r w:rsidRPr="007839EB">
        <w:rPr>
          <w:rFonts w:asciiTheme="majorHAnsi" w:eastAsia="Calibri" w:hAnsiTheme="majorHAnsi" w:cs="Calibri"/>
          <w:lang w:val="fr-FR"/>
        </w:rPr>
        <w:t>ou</w:t>
      </w:r>
      <w:r w:rsidRPr="007839EB">
        <w:rPr>
          <w:rFonts w:asciiTheme="majorHAnsi" w:eastAsia="Calibri" w:hAnsiTheme="majorHAnsi" w:cs="Calibri"/>
          <w:spacing w:val="-4"/>
          <w:lang w:val="fr-FR"/>
        </w:rPr>
        <w:t xml:space="preserve"> des </w:t>
      </w:r>
      <w:r w:rsidRPr="007839EB">
        <w:rPr>
          <w:rFonts w:asciiTheme="majorHAnsi" w:eastAsia="Calibri" w:hAnsiTheme="majorHAnsi" w:cs="Calibri"/>
          <w:spacing w:val="1"/>
          <w:lang w:val="fr-FR"/>
        </w:rPr>
        <w:t>a</w:t>
      </w:r>
      <w:r w:rsidRPr="007839EB">
        <w:rPr>
          <w:rFonts w:asciiTheme="majorHAnsi" w:eastAsia="Calibri" w:hAnsiTheme="majorHAnsi" w:cs="Calibri"/>
          <w:lang w:val="fr-FR"/>
        </w:rPr>
        <w:t>ccords</w:t>
      </w:r>
      <w:r w:rsidRPr="007839EB">
        <w:rPr>
          <w:rFonts w:asciiTheme="majorHAnsi" w:eastAsia="Calibri" w:hAnsiTheme="majorHAnsi" w:cs="Calibri"/>
          <w:spacing w:val="-4"/>
          <w:lang w:val="fr-FR"/>
        </w:rPr>
        <w:t xml:space="preserve"> </w:t>
      </w:r>
      <w:r w:rsidRPr="007839EB">
        <w:rPr>
          <w:rFonts w:asciiTheme="majorHAnsi" w:eastAsia="Calibri" w:hAnsiTheme="majorHAnsi" w:cs="Calibri"/>
          <w:spacing w:val="1"/>
          <w:lang w:val="fr-FR"/>
        </w:rPr>
        <w:t>d</w:t>
      </w:r>
      <w:r w:rsidRPr="007839EB">
        <w:rPr>
          <w:rFonts w:asciiTheme="majorHAnsi" w:eastAsia="Calibri" w:hAnsiTheme="majorHAnsi" w:cs="Calibri"/>
          <w:lang w:val="fr-FR"/>
        </w:rPr>
        <w:t>e</w:t>
      </w:r>
      <w:r w:rsidRPr="007839EB">
        <w:rPr>
          <w:rFonts w:asciiTheme="majorHAnsi" w:eastAsia="Calibri" w:hAnsiTheme="majorHAnsi" w:cs="Calibri"/>
          <w:w w:val="99"/>
          <w:lang w:val="fr-FR"/>
        </w:rPr>
        <w:t xml:space="preserve"> </w:t>
      </w:r>
      <w:r w:rsidRPr="007839EB">
        <w:rPr>
          <w:rFonts w:asciiTheme="majorHAnsi" w:eastAsia="Calibri" w:hAnsiTheme="majorHAnsi" w:cs="Calibri"/>
          <w:spacing w:val="-1"/>
          <w:lang w:val="fr-FR"/>
        </w:rPr>
        <w:t>s</w:t>
      </w:r>
      <w:r w:rsidRPr="007839EB">
        <w:rPr>
          <w:rFonts w:asciiTheme="majorHAnsi" w:eastAsia="Calibri" w:hAnsiTheme="majorHAnsi" w:cs="Calibri"/>
          <w:lang w:val="fr-FR"/>
        </w:rPr>
        <w:t>ou</w:t>
      </w:r>
      <w:r w:rsidRPr="007839EB">
        <w:rPr>
          <w:rFonts w:asciiTheme="majorHAnsi" w:eastAsia="Calibri" w:hAnsiTheme="majorHAnsi" w:cs="Calibri"/>
          <w:spacing w:val="-1"/>
          <w:lang w:val="fr-FR"/>
        </w:rPr>
        <w:t>s-</w:t>
      </w:r>
      <w:r w:rsidRPr="007839EB">
        <w:rPr>
          <w:rFonts w:asciiTheme="majorHAnsi" w:eastAsia="Calibri" w:hAnsiTheme="majorHAnsi" w:cs="Calibri"/>
          <w:lang w:val="fr-FR"/>
        </w:rPr>
        <w:t>tr</w:t>
      </w:r>
      <w:r w:rsidRPr="007839EB">
        <w:rPr>
          <w:rFonts w:asciiTheme="majorHAnsi" w:eastAsia="Calibri" w:hAnsiTheme="majorHAnsi" w:cs="Calibri"/>
          <w:spacing w:val="1"/>
          <w:lang w:val="fr-FR"/>
        </w:rPr>
        <w:t>a</w:t>
      </w:r>
      <w:r w:rsidRPr="007839EB">
        <w:rPr>
          <w:rFonts w:asciiTheme="majorHAnsi" w:eastAsia="Calibri" w:hAnsiTheme="majorHAnsi" w:cs="Calibri"/>
          <w:lang w:val="fr-FR"/>
        </w:rPr>
        <w:t>itan</w:t>
      </w:r>
      <w:r w:rsidRPr="007839EB">
        <w:rPr>
          <w:rFonts w:asciiTheme="majorHAnsi" w:eastAsia="Calibri" w:hAnsiTheme="majorHAnsi" w:cs="Calibri"/>
          <w:spacing w:val="2"/>
          <w:lang w:val="fr-FR"/>
        </w:rPr>
        <w:t>c</w:t>
      </w:r>
      <w:r w:rsidRPr="007839EB">
        <w:rPr>
          <w:rFonts w:asciiTheme="majorHAnsi" w:eastAsia="Calibri" w:hAnsiTheme="majorHAnsi" w:cs="Calibri"/>
          <w:lang w:val="fr-FR"/>
        </w:rPr>
        <w:t>e</w:t>
      </w:r>
      <w:r w:rsidRPr="007839EB">
        <w:rPr>
          <w:rFonts w:asciiTheme="majorHAnsi" w:eastAsia="Calibri" w:hAnsiTheme="majorHAnsi" w:cs="Calibri"/>
          <w:spacing w:val="-7"/>
          <w:lang w:val="fr-FR"/>
        </w:rPr>
        <w:t xml:space="preserve"> </w:t>
      </w:r>
      <w:r w:rsidRPr="007839EB">
        <w:rPr>
          <w:rFonts w:asciiTheme="majorHAnsi" w:eastAsia="Calibri" w:hAnsiTheme="majorHAnsi" w:cs="Calibri"/>
          <w:spacing w:val="1"/>
          <w:lang w:val="fr-FR"/>
        </w:rPr>
        <w:t>av</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c</w:t>
      </w:r>
      <w:r w:rsidRPr="007839EB">
        <w:rPr>
          <w:rFonts w:asciiTheme="majorHAnsi" w:eastAsia="Calibri" w:hAnsiTheme="majorHAnsi" w:cs="Calibri"/>
          <w:spacing w:val="-7"/>
          <w:lang w:val="fr-FR"/>
        </w:rPr>
        <w:t xml:space="preserve"> </w:t>
      </w:r>
      <w:r w:rsidRPr="007839EB">
        <w:rPr>
          <w:rFonts w:asciiTheme="majorHAnsi" w:eastAsia="Calibri" w:hAnsiTheme="majorHAnsi" w:cs="Calibri"/>
          <w:lang w:val="fr-FR"/>
        </w:rPr>
        <w:t>d’autres</w:t>
      </w:r>
      <w:r w:rsidRPr="007839EB">
        <w:rPr>
          <w:rFonts w:asciiTheme="majorHAnsi" w:eastAsia="Calibri" w:hAnsiTheme="majorHAnsi" w:cs="Calibri"/>
          <w:spacing w:val="-8"/>
          <w:lang w:val="fr-FR"/>
        </w:rPr>
        <w:t xml:space="preserve"> </w:t>
      </w:r>
      <w:r w:rsidRPr="007839EB">
        <w:rPr>
          <w:rFonts w:asciiTheme="majorHAnsi" w:eastAsia="Calibri" w:hAnsiTheme="majorHAnsi" w:cs="Calibri"/>
          <w:spacing w:val="1"/>
          <w:lang w:val="fr-FR"/>
        </w:rPr>
        <w:t>p</w:t>
      </w:r>
      <w:r w:rsidRPr="007839EB">
        <w:rPr>
          <w:rFonts w:asciiTheme="majorHAnsi" w:eastAsia="Calibri" w:hAnsiTheme="majorHAnsi" w:cs="Calibri"/>
          <w:lang w:val="fr-FR"/>
        </w:rPr>
        <w:t>arte</w:t>
      </w:r>
      <w:r w:rsidRPr="007839EB">
        <w:rPr>
          <w:rFonts w:asciiTheme="majorHAnsi" w:eastAsia="Calibri" w:hAnsiTheme="majorHAnsi" w:cs="Calibri"/>
          <w:spacing w:val="2"/>
          <w:lang w:val="fr-FR"/>
        </w:rPr>
        <w:t>n</w:t>
      </w:r>
      <w:r w:rsidRPr="007839EB">
        <w:rPr>
          <w:rFonts w:asciiTheme="majorHAnsi" w:eastAsia="Calibri" w:hAnsiTheme="majorHAnsi" w:cs="Calibri"/>
          <w:lang w:val="fr-FR"/>
        </w:rPr>
        <w:t>aires</w:t>
      </w:r>
      <w:r w:rsidRPr="007839EB">
        <w:rPr>
          <w:rFonts w:asciiTheme="majorHAnsi" w:eastAsia="Calibri" w:hAnsiTheme="majorHAnsi" w:cs="Calibri"/>
          <w:spacing w:val="-7"/>
          <w:lang w:val="fr-FR"/>
        </w:rPr>
        <w:t xml:space="preserve"> </w:t>
      </w:r>
      <w:r w:rsidRPr="007839EB">
        <w:rPr>
          <w:rFonts w:asciiTheme="majorHAnsi" w:eastAsia="Calibri" w:hAnsiTheme="majorHAnsi" w:cs="Calibri"/>
          <w:lang w:val="fr-FR"/>
        </w:rPr>
        <w:t>(qui</w:t>
      </w:r>
      <w:r w:rsidRPr="007839EB">
        <w:rPr>
          <w:rFonts w:asciiTheme="majorHAnsi" w:eastAsia="Calibri" w:hAnsiTheme="majorHAnsi" w:cs="Calibri"/>
          <w:spacing w:val="-7"/>
          <w:lang w:val="fr-FR"/>
        </w:rPr>
        <w:t xml:space="preserve"> </w:t>
      </w:r>
      <w:r w:rsidRPr="007839EB">
        <w:rPr>
          <w:rFonts w:asciiTheme="majorHAnsi" w:eastAsia="Calibri" w:hAnsiTheme="majorHAnsi" w:cs="Calibri"/>
          <w:spacing w:val="-1"/>
          <w:lang w:val="fr-FR"/>
        </w:rPr>
        <w:t>v</w:t>
      </w:r>
      <w:r w:rsidRPr="007839EB">
        <w:rPr>
          <w:rFonts w:asciiTheme="majorHAnsi" w:eastAsia="Calibri" w:hAnsiTheme="majorHAnsi" w:cs="Calibri"/>
          <w:lang w:val="fr-FR"/>
        </w:rPr>
        <w:t>ont</w:t>
      </w:r>
      <w:r w:rsidRPr="007839EB">
        <w:rPr>
          <w:rFonts w:asciiTheme="majorHAnsi" w:eastAsia="Calibri" w:hAnsiTheme="majorHAnsi" w:cs="Calibri"/>
          <w:spacing w:val="-3"/>
          <w:lang w:val="fr-FR"/>
        </w:rPr>
        <w:t xml:space="preserve"> </w:t>
      </w:r>
      <w:r w:rsidRPr="007839EB">
        <w:rPr>
          <w:rFonts w:asciiTheme="majorHAnsi" w:eastAsia="Calibri" w:hAnsiTheme="majorHAnsi" w:cs="Calibri"/>
          <w:spacing w:val="-1"/>
          <w:lang w:val="fr-FR"/>
        </w:rPr>
        <w:t>s</w:t>
      </w:r>
      <w:r w:rsidRPr="007839EB">
        <w:rPr>
          <w:rFonts w:asciiTheme="majorHAnsi" w:eastAsia="Calibri" w:hAnsiTheme="majorHAnsi" w:cs="Calibri"/>
          <w:lang w:val="fr-FR"/>
        </w:rPr>
        <w:t>ous</w:t>
      </w:r>
      <w:r w:rsidRPr="007839EB">
        <w:rPr>
          <w:rFonts w:asciiTheme="majorHAnsi" w:eastAsia="Calibri" w:hAnsiTheme="majorHAnsi" w:cs="Calibri"/>
          <w:spacing w:val="-8"/>
          <w:lang w:val="fr-FR"/>
        </w:rPr>
        <w:t xml:space="preserve"> </w:t>
      </w:r>
      <w:r w:rsidRPr="007839EB">
        <w:rPr>
          <w:rFonts w:asciiTheme="majorHAnsi" w:eastAsia="Calibri" w:hAnsiTheme="majorHAnsi" w:cs="Calibri"/>
          <w:lang w:val="fr-FR"/>
        </w:rPr>
        <w:t>la</w:t>
      </w:r>
      <w:r w:rsidRPr="007839EB">
        <w:rPr>
          <w:rFonts w:asciiTheme="majorHAnsi" w:eastAsia="Calibri" w:hAnsiTheme="majorHAnsi" w:cs="Calibri"/>
          <w:spacing w:val="-6"/>
          <w:lang w:val="fr-FR"/>
        </w:rPr>
        <w:t xml:space="preserve"> </w:t>
      </w:r>
      <w:r w:rsidRPr="007839EB">
        <w:rPr>
          <w:rFonts w:asciiTheme="majorHAnsi" w:eastAsia="Calibri" w:hAnsiTheme="majorHAnsi" w:cs="Calibri"/>
          <w:lang w:val="fr-FR"/>
        </w:rPr>
        <w:t>catégo</w:t>
      </w:r>
      <w:r w:rsidRPr="007839EB">
        <w:rPr>
          <w:rFonts w:asciiTheme="majorHAnsi" w:eastAsia="Calibri" w:hAnsiTheme="majorHAnsi" w:cs="Calibri"/>
          <w:spacing w:val="2"/>
          <w:lang w:val="fr-FR"/>
        </w:rPr>
        <w:t>r</w:t>
      </w:r>
      <w:r w:rsidRPr="007839EB">
        <w:rPr>
          <w:rFonts w:asciiTheme="majorHAnsi" w:eastAsia="Calibri" w:hAnsiTheme="majorHAnsi" w:cs="Calibri"/>
          <w:lang w:val="fr-FR"/>
        </w:rPr>
        <w:t>ie</w:t>
      </w:r>
      <w:r w:rsidRPr="007839EB">
        <w:rPr>
          <w:rFonts w:asciiTheme="majorHAnsi" w:eastAsia="Calibri" w:hAnsiTheme="majorHAnsi" w:cs="Calibri"/>
          <w:w w:val="99"/>
          <w:lang w:val="fr-FR"/>
        </w:rPr>
        <w:t xml:space="preserve"> </w:t>
      </w:r>
      <w:r w:rsidRPr="007839EB">
        <w:rPr>
          <w:rFonts w:asciiTheme="majorHAnsi" w:eastAsia="Calibri" w:hAnsiTheme="majorHAnsi" w:cs="Calibri"/>
          <w:lang w:val="fr-FR"/>
        </w:rPr>
        <w:t>budg</w:t>
      </w:r>
      <w:r w:rsidRPr="007839EB">
        <w:rPr>
          <w:rFonts w:asciiTheme="majorHAnsi" w:eastAsia="Calibri" w:hAnsiTheme="majorHAnsi" w:cs="Calibri"/>
          <w:spacing w:val="-1"/>
          <w:lang w:val="fr-FR"/>
        </w:rPr>
        <w:t>é</w:t>
      </w:r>
      <w:r w:rsidRPr="007839EB">
        <w:rPr>
          <w:rFonts w:asciiTheme="majorHAnsi" w:eastAsia="Calibri" w:hAnsiTheme="majorHAnsi" w:cs="Calibri"/>
          <w:lang w:val="fr-FR"/>
        </w:rPr>
        <w:t>taire</w:t>
      </w:r>
      <w:r w:rsidRPr="007839EB">
        <w:rPr>
          <w:rFonts w:asciiTheme="majorHAnsi" w:eastAsia="Calibri" w:hAnsiTheme="majorHAnsi" w:cs="Calibri"/>
          <w:spacing w:val="-8"/>
          <w:lang w:val="fr-FR"/>
        </w:rPr>
        <w:t xml:space="preserve"> </w:t>
      </w:r>
      <w:r w:rsidRPr="007839EB">
        <w:rPr>
          <w:rFonts w:asciiTheme="majorHAnsi" w:eastAsia="Calibri" w:hAnsiTheme="majorHAnsi" w:cs="Calibri"/>
          <w:lang w:val="fr-FR"/>
        </w:rPr>
        <w:t>D</w:t>
      </w:r>
      <w:r w:rsidRPr="007839EB">
        <w:rPr>
          <w:rFonts w:asciiTheme="majorHAnsi" w:eastAsia="Calibri" w:hAnsiTheme="majorHAnsi" w:cs="Calibri"/>
          <w:spacing w:val="-7"/>
          <w:lang w:val="fr-FR"/>
        </w:rPr>
        <w:t xml:space="preserve"> </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t</w:t>
      </w:r>
      <w:r w:rsidRPr="007839EB">
        <w:rPr>
          <w:rFonts w:asciiTheme="majorHAnsi" w:eastAsia="Calibri" w:hAnsiTheme="majorHAnsi" w:cs="Calibri"/>
          <w:spacing w:val="-6"/>
          <w:lang w:val="fr-FR"/>
        </w:rPr>
        <w:t xml:space="preserve"> </w:t>
      </w:r>
      <w:r w:rsidRPr="007839EB">
        <w:rPr>
          <w:rFonts w:asciiTheme="majorHAnsi" w:eastAsia="Calibri" w:hAnsiTheme="majorHAnsi" w:cs="Calibri"/>
          <w:lang w:val="fr-FR"/>
        </w:rPr>
        <w:t>F</w:t>
      </w:r>
      <w:r w:rsidRPr="007839EB">
        <w:rPr>
          <w:rFonts w:asciiTheme="majorHAnsi" w:eastAsia="Calibri" w:hAnsiTheme="majorHAnsi" w:cs="Calibri"/>
          <w:spacing w:val="-8"/>
          <w:lang w:val="fr-FR"/>
        </w:rPr>
        <w:t xml:space="preserve"> </w:t>
      </w:r>
      <w:r w:rsidRPr="007839EB">
        <w:rPr>
          <w:rFonts w:asciiTheme="majorHAnsi" w:eastAsia="Calibri" w:hAnsiTheme="majorHAnsi" w:cs="Calibri"/>
          <w:lang w:val="fr-FR"/>
        </w:rPr>
        <w:t>r</w:t>
      </w:r>
      <w:r w:rsidRPr="007839EB">
        <w:rPr>
          <w:rFonts w:asciiTheme="majorHAnsi" w:eastAsia="Calibri" w:hAnsiTheme="majorHAnsi" w:cs="Calibri"/>
          <w:spacing w:val="1"/>
          <w:lang w:val="fr-FR"/>
        </w:rPr>
        <w:t>e</w:t>
      </w:r>
      <w:r w:rsidRPr="007839EB">
        <w:rPr>
          <w:rFonts w:asciiTheme="majorHAnsi" w:eastAsia="Calibri" w:hAnsiTheme="majorHAnsi" w:cs="Calibri"/>
          <w:spacing w:val="-1"/>
          <w:lang w:val="fr-FR"/>
        </w:rPr>
        <w:t>s</w:t>
      </w:r>
      <w:r w:rsidRPr="007839EB">
        <w:rPr>
          <w:rFonts w:asciiTheme="majorHAnsi" w:eastAsia="Calibri" w:hAnsiTheme="majorHAnsi" w:cs="Calibri"/>
          <w:lang w:val="fr-FR"/>
        </w:rPr>
        <w:t>p</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ct</w:t>
      </w:r>
      <w:r w:rsidRPr="007839EB">
        <w:rPr>
          <w:rFonts w:asciiTheme="majorHAnsi" w:eastAsia="Calibri" w:hAnsiTheme="majorHAnsi" w:cs="Calibri"/>
          <w:spacing w:val="2"/>
          <w:lang w:val="fr-FR"/>
        </w:rPr>
        <w:t>i</w:t>
      </w:r>
      <w:r w:rsidRPr="007839EB">
        <w:rPr>
          <w:rFonts w:asciiTheme="majorHAnsi" w:eastAsia="Calibri" w:hAnsiTheme="majorHAnsi" w:cs="Calibri"/>
          <w:spacing w:val="1"/>
          <w:lang w:val="fr-FR"/>
        </w:rPr>
        <w:t>v</w:t>
      </w:r>
      <w:r w:rsidRPr="007839EB">
        <w:rPr>
          <w:rFonts w:asciiTheme="majorHAnsi" w:eastAsia="Calibri" w:hAnsiTheme="majorHAnsi" w:cs="Calibri"/>
          <w:spacing w:val="-1"/>
          <w:lang w:val="fr-FR"/>
        </w:rPr>
        <w:t>e</w:t>
      </w:r>
      <w:r w:rsidRPr="007839EB">
        <w:rPr>
          <w:rFonts w:asciiTheme="majorHAnsi" w:eastAsia="Calibri" w:hAnsiTheme="majorHAnsi" w:cs="Calibri"/>
          <w:spacing w:val="1"/>
          <w:lang w:val="fr-FR"/>
        </w:rPr>
        <w:t>m</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nt</w:t>
      </w:r>
      <w:proofErr w:type="gramStart"/>
      <w:r w:rsidRPr="007839EB">
        <w:rPr>
          <w:rFonts w:asciiTheme="majorHAnsi" w:eastAsia="Calibri" w:hAnsiTheme="majorHAnsi" w:cs="Calibri"/>
          <w:lang w:val="fr-FR"/>
        </w:rPr>
        <w:t>);</w:t>
      </w:r>
      <w:proofErr w:type="gramEnd"/>
    </w:p>
    <w:p w14:paraId="1742CDC6" w14:textId="43A38AE8" w:rsidR="00B560DB" w:rsidRPr="007839EB" w:rsidRDefault="00B560DB" w:rsidP="001A7C9D">
      <w:pPr>
        <w:pStyle w:val="ListParagraph"/>
        <w:numPr>
          <w:ilvl w:val="0"/>
          <w:numId w:val="39"/>
        </w:numPr>
        <w:tabs>
          <w:tab w:val="left" w:pos="0"/>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Les</w:t>
      </w:r>
      <w:r w:rsidRPr="007839EB">
        <w:rPr>
          <w:rFonts w:asciiTheme="majorHAnsi" w:eastAsia="Calibri" w:hAnsiTheme="majorHAnsi" w:cs="Calibri"/>
          <w:spacing w:val="-4"/>
          <w:lang w:val="fr-FR"/>
        </w:rPr>
        <w:t xml:space="preserve"> </w:t>
      </w:r>
      <w:r w:rsidRPr="007839EB">
        <w:rPr>
          <w:rFonts w:asciiTheme="majorHAnsi" w:eastAsia="Calibri" w:hAnsiTheme="majorHAnsi" w:cs="Calibri"/>
          <w:spacing w:val="-1"/>
          <w:lang w:val="fr-FR"/>
        </w:rPr>
        <w:t>s</w:t>
      </w:r>
      <w:r w:rsidRPr="007839EB">
        <w:rPr>
          <w:rFonts w:asciiTheme="majorHAnsi" w:eastAsia="Calibri" w:hAnsiTheme="majorHAnsi" w:cs="Calibri"/>
          <w:lang w:val="fr-FR"/>
        </w:rPr>
        <w:t>alair</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s</w:t>
      </w:r>
      <w:r w:rsidRPr="007839EB">
        <w:rPr>
          <w:rFonts w:asciiTheme="majorHAnsi" w:eastAsia="Calibri" w:hAnsiTheme="majorHAnsi" w:cs="Calibri"/>
          <w:spacing w:val="-6"/>
          <w:lang w:val="fr-FR"/>
        </w:rPr>
        <w:t xml:space="preserve"> </w:t>
      </w:r>
      <w:r w:rsidRPr="007839EB">
        <w:rPr>
          <w:rFonts w:asciiTheme="majorHAnsi" w:eastAsia="Calibri" w:hAnsiTheme="majorHAnsi" w:cs="Calibri"/>
          <w:lang w:val="fr-FR"/>
        </w:rPr>
        <w:t>et</w:t>
      </w:r>
      <w:r w:rsidRPr="007839EB">
        <w:rPr>
          <w:rFonts w:asciiTheme="majorHAnsi" w:eastAsia="Calibri" w:hAnsiTheme="majorHAnsi" w:cs="Calibri"/>
          <w:spacing w:val="-4"/>
          <w:lang w:val="fr-FR"/>
        </w:rPr>
        <w:t xml:space="preserve"> </w:t>
      </w:r>
      <w:r w:rsidRPr="007839EB">
        <w:rPr>
          <w:rFonts w:asciiTheme="majorHAnsi" w:eastAsia="Calibri" w:hAnsiTheme="majorHAnsi" w:cs="Calibri"/>
          <w:lang w:val="fr-FR"/>
        </w:rPr>
        <w:t>l</w:t>
      </w:r>
      <w:r w:rsidRPr="007839EB">
        <w:rPr>
          <w:rFonts w:asciiTheme="majorHAnsi" w:eastAsia="Calibri" w:hAnsiTheme="majorHAnsi" w:cs="Calibri"/>
          <w:spacing w:val="1"/>
          <w:lang w:val="fr-FR"/>
        </w:rPr>
        <w:t>e</w:t>
      </w:r>
      <w:r w:rsidRPr="007839EB">
        <w:rPr>
          <w:rFonts w:asciiTheme="majorHAnsi" w:eastAsia="Calibri" w:hAnsiTheme="majorHAnsi" w:cs="Calibri"/>
          <w:lang w:val="fr-FR"/>
        </w:rPr>
        <w:t>s</w:t>
      </w:r>
      <w:r w:rsidRPr="007839EB">
        <w:rPr>
          <w:rFonts w:asciiTheme="majorHAnsi" w:eastAsia="Calibri" w:hAnsiTheme="majorHAnsi" w:cs="Calibri"/>
          <w:spacing w:val="-6"/>
          <w:lang w:val="fr-FR"/>
        </w:rPr>
        <w:t xml:space="preserve"> </w:t>
      </w:r>
      <w:r w:rsidRPr="007839EB">
        <w:rPr>
          <w:rFonts w:asciiTheme="majorHAnsi" w:eastAsia="Calibri" w:hAnsiTheme="majorHAnsi" w:cs="Calibri"/>
          <w:lang w:val="fr-FR"/>
        </w:rPr>
        <w:t>fra</w:t>
      </w:r>
      <w:r w:rsidRPr="007839EB">
        <w:rPr>
          <w:rFonts w:asciiTheme="majorHAnsi" w:eastAsia="Calibri" w:hAnsiTheme="majorHAnsi" w:cs="Calibri"/>
          <w:spacing w:val="2"/>
          <w:lang w:val="fr-FR"/>
        </w:rPr>
        <w:t>i</w:t>
      </w:r>
      <w:r w:rsidRPr="007839EB">
        <w:rPr>
          <w:rFonts w:asciiTheme="majorHAnsi" w:eastAsia="Calibri" w:hAnsiTheme="majorHAnsi" w:cs="Calibri"/>
          <w:lang w:val="fr-FR"/>
        </w:rPr>
        <w:t>s</w:t>
      </w:r>
      <w:r w:rsidR="00412884">
        <w:rPr>
          <w:rFonts w:asciiTheme="majorHAnsi" w:eastAsia="Calibri" w:hAnsiTheme="majorHAnsi" w:cs="Calibri"/>
          <w:lang w:val="fr-FR"/>
        </w:rPr>
        <w:t xml:space="preserve"> de consultation liés à la gestion du programme</w:t>
      </w:r>
      <w:r w:rsidRPr="007839EB">
        <w:rPr>
          <w:rFonts w:asciiTheme="majorHAnsi" w:eastAsia="Calibri" w:hAnsiTheme="majorHAnsi" w:cs="Calibri"/>
          <w:spacing w:val="-7"/>
          <w:lang w:val="fr-FR"/>
        </w:rPr>
        <w:t xml:space="preserve"> </w:t>
      </w:r>
      <w:r w:rsidRPr="00412884">
        <w:rPr>
          <w:rFonts w:asciiTheme="majorHAnsi" w:eastAsia="Calibri" w:hAnsiTheme="majorHAnsi" w:cs="Calibri"/>
          <w:b/>
          <w:spacing w:val="1"/>
          <w:u w:val="single"/>
          <w:lang w:val="fr-FR"/>
        </w:rPr>
        <w:t>n</w:t>
      </w:r>
      <w:r w:rsidRPr="00412884">
        <w:rPr>
          <w:rFonts w:asciiTheme="majorHAnsi" w:eastAsia="Calibri" w:hAnsiTheme="majorHAnsi" w:cs="Calibri"/>
          <w:b/>
          <w:u w:val="single"/>
          <w:lang w:val="fr-FR"/>
        </w:rPr>
        <w:t>e</w:t>
      </w:r>
      <w:r w:rsidRPr="00412884">
        <w:rPr>
          <w:rFonts w:asciiTheme="majorHAnsi" w:eastAsia="Calibri" w:hAnsiTheme="majorHAnsi" w:cs="Calibri"/>
          <w:b/>
          <w:spacing w:val="-5"/>
          <w:u w:val="single"/>
          <w:lang w:val="fr-FR"/>
        </w:rPr>
        <w:t xml:space="preserve"> </w:t>
      </w:r>
      <w:r w:rsidRPr="00412884">
        <w:rPr>
          <w:rFonts w:asciiTheme="majorHAnsi" w:eastAsia="Calibri" w:hAnsiTheme="majorHAnsi" w:cs="Calibri"/>
          <w:b/>
          <w:spacing w:val="1"/>
          <w:u w:val="single"/>
          <w:lang w:val="fr-FR"/>
        </w:rPr>
        <w:t>p</w:t>
      </w:r>
      <w:r w:rsidRPr="00412884">
        <w:rPr>
          <w:rFonts w:asciiTheme="majorHAnsi" w:eastAsia="Calibri" w:hAnsiTheme="majorHAnsi" w:cs="Calibri"/>
          <w:b/>
          <w:spacing w:val="-1"/>
          <w:u w:val="single"/>
          <w:lang w:val="fr-FR"/>
        </w:rPr>
        <w:t>e</w:t>
      </w:r>
      <w:r w:rsidRPr="00412884">
        <w:rPr>
          <w:rFonts w:asciiTheme="majorHAnsi" w:eastAsia="Calibri" w:hAnsiTheme="majorHAnsi" w:cs="Calibri"/>
          <w:b/>
          <w:spacing w:val="3"/>
          <w:u w:val="single"/>
          <w:lang w:val="fr-FR"/>
        </w:rPr>
        <w:t>u</w:t>
      </w:r>
      <w:r w:rsidRPr="00412884">
        <w:rPr>
          <w:rFonts w:asciiTheme="majorHAnsi" w:eastAsia="Calibri" w:hAnsiTheme="majorHAnsi" w:cs="Calibri"/>
          <w:b/>
          <w:spacing w:val="-2"/>
          <w:u w:val="single"/>
          <w:lang w:val="fr-FR"/>
        </w:rPr>
        <w:t>v</w:t>
      </w:r>
      <w:r w:rsidRPr="00412884">
        <w:rPr>
          <w:rFonts w:asciiTheme="majorHAnsi" w:eastAsia="Calibri" w:hAnsiTheme="majorHAnsi" w:cs="Calibri"/>
          <w:b/>
          <w:spacing w:val="-1"/>
          <w:u w:val="single"/>
          <w:lang w:val="fr-FR"/>
        </w:rPr>
        <w:t>e</w:t>
      </w:r>
      <w:r w:rsidRPr="00412884">
        <w:rPr>
          <w:rFonts w:asciiTheme="majorHAnsi" w:eastAsia="Calibri" w:hAnsiTheme="majorHAnsi" w:cs="Calibri"/>
          <w:b/>
          <w:u w:val="single"/>
          <w:lang w:val="fr-FR"/>
        </w:rPr>
        <w:t>nt</w:t>
      </w:r>
      <w:r w:rsidRPr="00412884">
        <w:rPr>
          <w:rFonts w:asciiTheme="majorHAnsi" w:eastAsia="Calibri" w:hAnsiTheme="majorHAnsi" w:cs="Calibri"/>
          <w:b/>
          <w:spacing w:val="-4"/>
          <w:u w:val="single"/>
          <w:lang w:val="fr-FR"/>
        </w:rPr>
        <w:t xml:space="preserve"> pas </w:t>
      </w:r>
      <w:r w:rsidRPr="00412884">
        <w:rPr>
          <w:rFonts w:asciiTheme="majorHAnsi" w:eastAsia="Calibri" w:hAnsiTheme="majorHAnsi" w:cs="Calibri"/>
          <w:b/>
          <w:spacing w:val="-1"/>
          <w:u w:val="single"/>
          <w:lang w:val="fr-FR"/>
        </w:rPr>
        <w:t>e</w:t>
      </w:r>
      <w:r w:rsidRPr="00412884">
        <w:rPr>
          <w:rFonts w:asciiTheme="majorHAnsi" w:eastAsia="Calibri" w:hAnsiTheme="majorHAnsi" w:cs="Calibri"/>
          <w:b/>
          <w:u w:val="single"/>
          <w:lang w:val="fr-FR"/>
        </w:rPr>
        <w:t>x</w:t>
      </w:r>
      <w:r w:rsidRPr="00412884">
        <w:rPr>
          <w:rFonts w:asciiTheme="majorHAnsi" w:eastAsia="Calibri" w:hAnsiTheme="majorHAnsi" w:cs="Calibri"/>
          <w:b/>
          <w:spacing w:val="2"/>
          <w:u w:val="single"/>
          <w:lang w:val="fr-FR"/>
        </w:rPr>
        <w:t>c</w:t>
      </w:r>
      <w:r w:rsidRPr="00412884">
        <w:rPr>
          <w:rFonts w:asciiTheme="majorHAnsi" w:eastAsia="Calibri" w:hAnsiTheme="majorHAnsi" w:cs="Calibri"/>
          <w:b/>
          <w:spacing w:val="-1"/>
          <w:u w:val="single"/>
          <w:lang w:val="fr-FR"/>
        </w:rPr>
        <w:t>é</w:t>
      </w:r>
      <w:r w:rsidRPr="00412884">
        <w:rPr>
          <w:rFonts w:asciiTheme="majorHAnsi" w:eastAsia="Calibri" w:hAnsiTheme="majorHAnsi" w:cs="Calibri"/>
          <w:b/>
          <w:u w:val="single"/>
          <w:lang w:val="fr-FR"/>
        </w:rPr>
        <w:t>d</w:t>
      </w:r>
      <w:r w:rsidRPr="00412884">
        <w:rPr>
          <w:rFonts w:asciiTheme="majorHAnsi" w:eastAsia="Calibri" w:hAnsiTheme="majorHAnsi" w:cs="Calibri"/>
          <w:b/>
          <w:spacing w:val="-1"/>
          <w:u w:val="single"/>
          <w:lang w:val="fr-FR"/>
        </w:rPr>
        <w:t>e</w:t>
      </w:r>
      <w:r w:rsidRPr="00412884">
        <w:rPr>
          <w:rFonts w:asciiTheme="majorHAnsi" w:eastAsia="Calibri" w:hAnsiTheme="majorHAnsi" w:cs="Calibri"/>
          <w:b/>
          <w:u w:val="single"/>
          <w:lang w:val="fr-FR"/>
        </w:rPr>
        <w:t xml:space="preserve">r </w:t>
      </w:r>
      <w:r w:rsidR="00CC692F">
        <w:rPr>
          <w:rFonts w:asciiTheme="majorHAnsi" w:eastAsia="Calibri" w:hAnsiTheme="majorHAnsi" w:cs="Calibri"/>
          <w:b/>
          <w:u w:val="single"/>
          <w:lang w:val="fr-FR"/>
        </w:rPr>
        <w:t>20</w:t>
      </w:r>
      <w:r w:rsidRPr="00412884">
        <w:rPr>
          <w:rFonts w:asciiTheme="majorHAnsi" w:eastAsia="Calibri" w:hAnsiTheme="majorHAnsi" w:cs="Calibri"/>
          <w:b/>
          <w:u w:val="single"/>
          <w:lang w:val="fr-FR"/>
        </w:rPr>
        <w:t>%</w:t>
      </w:r>
      <w:r w:rsidRPr="007839EB">
        <w:rPr>
          <w:rFonts w:asciiTheme="majorHAnsi" w:eastAsia="Calibri" w:hAnsiTheme="majorHAnsi" w:cs="Calibri"/>
          <w:lang w:val="fr-FR"/>
        </w:rPr>
        <w:t xml:space="preserve"> du budget total</w:t>
      </w:r>
      <w:r w:rsidRPr="007839EB">
        <w:rPr>
          <w:rFonts w:asciiTheme="majorHAnsi" w:eastAsia="Calibri" w:hAnsiTheme="majorHAnsi" w:cs="Calibri"/>
          <w:spacing w:val="-4"/>
          <w:lang w:val="fr-FR"/>
        </w:rPr>
        <w:t xml:space="preserve"> </w:t>
      </w:r>
      <w:r w:rsidR="004F3076">
        <w:rPr>
          <w:rFonts w:asciiTheme="majorHAnsi" w:eastAsia="Calibri" w:hAnsiTheme="majorHAnsi" w:cs="Calibri"/>
          <w:spacing w:val="-4"/>
          <w:lang w:val="fr-FR"/>
        </w:rPr>
        <w:t>(une dérogation peut toutefois être demandée auprès du CAP si la nature du projet l’impose)</w:t>
      </w:r>
    </w:p>
    <w:p w14:paraId="53F7BAED" w14:textId="77777777" w:rsidR="00B560DB" w:rsidRPr="007839EB" w:rsidRDefault="00B560DB" w:rsidP="001A7C9D">
      <w:pPr>
        <w:tabs>
          <w:tab w:val="left" w:pos="0"/>
        </w:tabs>
        <w:ind w:right="-340"/>
        <w:jc w:val="both"/>
        <w:rPr>
          <w:rFonts w:asciiTheme="majorHAnsi" w:eastAsia="Calibri" w:hAnsiTheme="majorHAnsi" w:cs="Calibri"/>
          <w:b/>
          <w:lang w:val="fr-FR"/>
        </w:rPr>
      </w:pPr>
    </w:p>
    <w:p w14:paraId="541A0CA9" w14:textId="0943362D" w:rsidR="00B560DB" w:rsidRPr="007839EB" w:rsidRDefault="00B560DB" w:rsidP="001A7C9D">
      <w:pPr>
        <w:pStyle w:val="ListParagraph"/>
        <w:numPr>
          <w:ilvl w:val="0"/>
          <w:numId w:val="38"/>
        </w:numPr>
        <w:tabs>
          <w:tab w:val="left" w:pos="0"/>
        </w:tabs>
        <w:ind w:left="360" w:right="-340"/>
        <w:jc w:val="both"/>
        <w:rPr>
          <w:rFonts w:asciiTheme="majorHAnsi" w:eastAsia="Calibri" w:hAnsiTheme="majorHAnsi" w:cs="Calibri"/>
          <w:b/>
          <w:lang w:val="fr-FR"/>
        </w:rPr>
      </w:pPr>
      <w:r w:rsidRPr="007839EB">
        <w:rPr>
          <w:rFonts w:asciiTheme="majorHAnsi" w:eastAsia="Calibri" w:hAnsiTheme="majorHAnsi" w:cs="Calibri"/>
          <w:b/>
          <w:lang w:val="fr-FR"/>
        </w:rPr>
        <w:t xml:space="preserve">Fournitures, produits de base, </w:t>
      </w:r>
      <w:proofErr w:type="gramStart"/>
      <w:r w:rsidRPr="007839EB">
        <w:rPr>
          <w:rFonts w:asciiTheme="majorHAnsi" w:eastAsia="Calibri" w:hAnsiTheme="majorHAnsi" w:cs="Calibri"/>
          <w:b/>
          <w:lang w:val="fr-FR"/>
        </w:rPr>
        <w:t>matériels:</w:t>
      </w:r>
      <w:proofErr w:type="gramEnd"/>
    </w:p>
    <w:p w14:paraId="1FC7D3F5" w14:textId="7414B9C0" w:rsidR="003A20D1" w:rsidRPr="007839EB" w:rsidRDefault="003A20D1" w:rsidP="001A7C9D">
      <w:pPr>
        <w:pStyle w:val="ListParagraph"/>
        <w:numPr>
          <w:ilvl w:val="0"/>
          <w:numId w:val="39"/>
        </w:numPr>
        <w:tabs>
          <w:tab w:val="left" w:pos="0"/>
        </w:tabs>
        <w:ind w:left="720" w:right="-340"/>
        <w:rPr>
          <w:rFonts w:asciiTheme="majorHAnsi" w:eastAsia="Calibri" w:hAnsiTheme="majorHAnsi" w:cs="Calibri"/>
          <w:lang w:val="fr-FR"/>
        </w:rPr>
      </w:pPr>
      <w:r w:rsidRPr="007839EB">
        <w:rPr>
          <w:rFonts w:asciiTheme="majorHAnsi" w:eastAsia="Calibri" w:hAnsiTheme="majorHAnsi" w:cs="Calibri"/>
          <w:lang w:val="fr-FR"/>
        </w:rPr>
        <w:t xml:space="preserve">Approvisionnement en consommable pour </w:t>
      </w:r>
      <w:r w:rsidR="00C94919">
        <w:rPr>
          <w:rFonts w:asciiTheme="majorHAnsi" w:eastAsia="Calibri" w:hAnsiTheme="majorHAnsi" w:cs="Calibri"/>
          <w:lang w:val="fr-FR"/>
        </w:rPr>
        <w:t xml:space="preserve">la mise en </w:t>
      </w:r>
      <w:proofErr w:type="spellStart"/>
      <w:r w:rsidR="00C94919">
        <w:rPr>
          <w:rFonts w:asciiTheme="majorHAnsi" w:eastAsia="Calibri" w:hAnsiTheme="majorHAnsi" w:cs="Calibri"/>
          <w:lang w:val="fr-FR"/>
        </w:rPr>
        <w:t>oeuvre</w:t>
      </w:r>
      <w:proofErr w:type="spellEnd"/>
      <w:r w:rsidR="00C94919" w:rsidRPr="007839EB">
        <w:rPr>
          <w:rFonts w:asciiTheme="majorHAnsi" w:eastAsia="Calibri" w:hAnsiTheme="majorHAnsi" w:cs="Calibri"/>
          <w:lang w:val="fr-FR"/>
        </w:rPr>
        <w:t xml:space="preserve"> </w:t>
      </w:r>
      <w:r w:rsidRPr="007839EB">
        <w:rPr>
          <w:rFonts w:asciiTheme="majorHAnsi" w:eastAsia="Calibri" w:hAnsiTheme="majorHAnsi" w:cs="Calibri"/>
          <w:lang w:val="fr-FR"/>
        </w:rPr>
        <w:t>du projet (</w:t>
      </w:r>
      <w:proofErr w:type="spellStart"/>
      <w:r w:rsidRPr="007839EB">
        <w:rPr>
          <w:rFonts w:asciiTheme="majorHAnsi" w:eastAsia="Calibri" w:hAnsiTheme="majorHAnsi" w:cs="Calibri"/>
          <w:lang w:val="fr-FR"/>
        </w:rPr>
        <w:t>e</w:t>
      </w:r>
      <w:r w:rsidR="00654DA2" w:rsidRPr="007839EB">
        <w:rPr>
          <w:rFonts w:asciiTheme="majorHAnsi" w:eastAsia="Calibri" w:hAnsiTheme="majorHAnsi" w:cs="Calibri"/>
          <w:lang w:val="fr-FR"/>
        </w:rPr>
        <w:t>.</w:t>
      </w:r>
      <w:r w:rsidRPr="007839EB">
        <w:rPr>
          <w:rFonts w:asciiTheme="majorHAnsi" w:eastAsia="Calibri" w:hAnsiTheme="majorHAnsi" w:cs="Calibri"/>
          <w:lang w:val="fr-FR"/>
        </w:rPr>
        <w:t>g</w:t>
      </w:r>
      <w:proofErr w:type="spellEnd"/>
      <w:r w:rsidR="00654DA2" w:rsidRPr="007839EB">
        <w:rPr>
          <w:rFonts w:asciiTheme="majorHAnsi" w:eastAsia="Calibri" w:hAnsiTheme="majorHAnsi" w:cs="Calibri"/>
          <w:lang w:val="fr-FR"/>
        </w:rPr>
        <w:t>.</w:t>
      </w:r>
      <w:r w:rsidRPr="007839EB">
        <w:rPr>
          <w:rFonts w:asciiTheme="majorHAnsi" w:eastAsia="Calibri" w:hAnsiTheme="majorHAnsi" w:cs="Calibri"/>
          <w:lang w:val="fr-FR"/>
        </w:rPr>
        <w:t>, médicaments, vivres, tentes, semences, outils…</w:t>
      </w:r>
      <w:proofErr w:type="gramStart"/>
      <w:r w:rsidRPr="007839EB">
        <w:rPr>
          <w:rFonts w:asciiTheme="majorHAnsi" w:eastAsia="Calibri" w:hAnsiTheme="majorHAnsi" w:cs="Calibri"/>
          <w:lang w:val="fr-FR"/>
        </w:rPr>
        <w:t>);</w:t>
      </w:r>
      <w:proofErr w:type="gramEnd"/>
    </w:p>
    <w:p w14:paraId="33D2C5DE" w14:textId="77777777" w:rsidR="00B560DB" w:rsidRPr="007839EB" w:rsidRDefault="00B560DB" w:rsidP="001A7C9D">
      <w:pPr>
        <w:pStyle w:val="ListParagraph"/>
        <w:numPr>
          <w:ilvl w:val="0"/>
          <w:numId w:val="39"/>
        </w:numPr>
        <w:tabs>
          <w:tab w:val="left" w:pos="0"/>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 xml:space="preserve">Coûts liés aux activités de livraison, de stockage et de distribution des consommables achetés pour le projet, entres autres le transport, cargo, frais d’importation, assurances, l’entreposage et d’autres exigences </w:t>
      </w:r>
      <w:proofErr w:type="gramStart"/>
      <w:r w:rsidRPr="007839EB">
        <w:rPr>
          <w:rFonts w:asciiTheme="majorHAnsi" w:eastAsia="Calibri" w:hAnsiTheme="majorHAnsi" w:cs="Calibri"/>
          <w:lang w:val="fr-FR"/>
        </w:rPr>
        <w:t>logistiques;</w:t>
      </w:r>
      <w:proofErr w:type="gramEnd"/>
    </w:p>
    <w:p w14:paraId="37FDA932" w14:textId="77777777" w:rsidR="00B560DB" w:rsidRPr="007839EB" w:rsidRDefault="00B560DB" w:rsidP="001A7C9D">
      <w:pPr>
        <w:pStyle w:val="ListParagraph"/>
        <w:numPr>
          <w:ilvl w:val="0"/>
          <w:numId w:val="39"/>
        </w:numPr>
        <w:tabs>
          <w:tab w:val="left" w:pos="0"/>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 xml:space="preserve">Matériels de communication pour des formations ou campagnes de sensibilisation, comme les posters, les </w:t>
      </w:r>
      <w:proofErr w:type="gramStart"/>
      <w:r w:rsidRPr="007839EB">
        <w:rPr>
          <w:rFonts w:asciiTheme="majorHAnsi" w:eastAsia="Calibri" w:hAnsiTheme="majorHAnsi" w:cs="Calibri"/>
          <w:lang w:val="fr-FR"/>
        </w:rPr>
        <w:t>dépliants,…</w:t>
      </w:r>
      <w:proofErr w:type="gramEnd"/>
      <w:r w:rsidRPr="007839EB">
        <w:rPr>
          <w:rFonts w:asciiTheme="majorHAnsi" w:eastAsia="Calibri" w:hAnsiTheme="majorHAnsi" w:cs="Calibri"/>
          <w:lang w:val="fr-FR"/>
        </w:rPr>
        <w:t xml:space="preserve"> ainsi que les coûts de reproduction de ces fournitures;</w:t>
      </w:r>
    </w:p>
    <w:p w14:paraId="2593490C" w14:textId="04E237EE" w:rsidR="003A20D1" w:rsidRDefault="003A20D1" w:rsidP="001A7C9D">
      <w:pPr>
        <w:pStyle w:val="ListParagraph"/>
        <w:numPr>
          <w:ilvl w:val="0"/>
          <w:numId w:val="39"/>
        </w:numPr>
        <w:tabs>
          <w:tab w:val="left" w:pos="0"/>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N’incluez pas</w:t>
      </w:r>
      <w:r w:rsidRPr="007839EB">
        <w:rPr>
          <w:rFonts w:asciiTheme="majorHAnsi" w:eastAsia="Calibri" w:hAnsiTheme="majorHAnsi" w:cs="Calibri"/>
          <w:spacing w:val="-5"/>
          <w:lang w:val="fr-FR"/>
        </w:rPr>
        <w:t xml:space="preserve"> </w:t>
      </w:r>
      <w:r w:rsidRPr="007839EB">
        <w:rPr>
          <w:rFonts w:asciiTheme="majorHAnsi" w:eastAsia="Calibri" w:hAnsiTheme="majorHAnsi" w:cs="Calibri"/>
          <w:lang w:val="fr-FR"/>
        </w:rPr>
        <w:t xml:space="preserve">ici fournitures de bureaux (qui vont sous la catégorie G frais généraux de fonctionnement) </w:t>
      </w:r>
    </w:p>
    <w:p w14:paraId="75885FC1" w14:textId="77777777" w:rsidR="0056162F" w:rsidRPr="0056162F" w:rsidRDefault="0056162F" w:rsidP="001A7C9D">
      <w:pPr>
        <w:pStyle w:val="ListParagraph"/>
        <w:tabs>
          <w:tab w:val="left" w:pos="0"/>
        </w:tabs>
        <w:ind w:left="964" w:right="-340"/>
        <w:jc w:val="both"/>
        <w:rPr>
          <w:rFonts w:asciiTheme="majorHAnsi" w:eastAsia="Calibri" w:hAnsiTheme="majorHAnsi" w:cs="Calibri"/>
          <w:lang w:val="fr-FR"/>
        </w:rPr>
      </w:pPr>
    </w:p>
    <w:p w14:paraId="649F71E1" w14:textId="347BD89F" w:rsidR="003A20D1" w:rsidRPr="00A04283" w:rsidRDefault="003A20D1" w:rsidP="001A7C9D">
      <w:pPr>
        <w:pStyle w:val="ListParagraph"/>
        <w:numPr>
          <w:ilvl w:val="0"/>
          <w:numId w:val="38"/>
        </w:numPr>
        <w:tabs>
          <w:tab w:val="left" w:pos="0"/>
        </w:tabs>
        <w:ind w:left="360" w:right="-340"/>
        <w:jc w:val="both"/>
        <w:rPr>
          <w:rFonts w:asciiTheme="majorHAnsi" w:eastAsia="Calibri" w:hAnsiTheme="majorHAnsi" w:cs="Calibri"/>
          <w:b/>
          <w:lang w:val="fr-FR"/>
        </w:rPr>
      </w:pPr>
      <w:proofErr w:type="spellStart"/>
      <w:r w:rsidRPr="00A04283">
        <w:rPr>
          <w:rFonts w:asciiTheme="majorHAnsi" w:eastAsia="Calibri" w:hAnsiTheme="majorHAnsi" w:cs="Calibri"/>
          <w:b/>
          <w:lang w:val="fr-FR"/>
        </w:rPr>
        <w:t>Equipements</w:t>
      </w:r>
      <w:proofErr w:type="spellEnd"/>
      <w:r w:rsidRPr="00A04283">
        <w:rPr>
          <w:rFonts w:asciiTheme="majorHAnsi" w:eastAsia="Calibri" w:hAnsiTheme="majorHAnsi" w:cs="Calibri"/>
          <w:b/>
          <w:lang w:val="fr-FR"/>
        </w:rPr>
        <w:t xml:space="preserve"> et mobilier</w:t>
      </w:r>
    </w:p>
    <w:p w14:paraId="4140EA10" w14:textId="45777BF8" w:rsidR="003A20D1" w:rsidRPr="007839EB" w:rsidRDefault="00654DA2" w:rsidP="001A7C9D">
      <w:pPr>
        <w:pStyle w:val="ListParagraph"/>
        <w:numPr>
          <w:ilvl w:val="0"/>
          <w:numId w:val="41"/>
        </w:numPr>
        <w:tabs>
          <w:tab w:val="left" w:pos="0"/>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Achat d’équipements non consommables pour le projet (</w:t>
      </w:r>
      <w:proofErr w:type="spellStart"/>
      <w:r w:rsidRPr="007839EB">
        <w:rPr>
          <w:rFonts w:asciiTheme="majorHAnsi" w:eastAsia="Calibri" w:hAnsiTheme="majorHAnsi" w:cs="Calibri"/>
          <w:lang w:val="fr-FR"/>
        </w:rPr>
        <w:t>e.g</w:t>
      </w:r>
      <w:proofErr w:type="spellEnd"/>
      <w:r w:rsidRPr="007839EB">
        <w:rPr>
          <w:rFonts w:asciiTheme="majorHAnsi" w:eastAsia="Calibri" w:hAnsiTheme="majorHAnsi" w:cs="Calibri"/>
          <w:lang w:val="fr-FR"/>
        </w:rPr>
        <w:t>. équipement IT, mobilier de bureaux, etc.)</w:t>
      </w:r>
    </w:p>
    <w:p w14:paraId="3B0526C0" w14:textId="77777777" w:rsidR="00654DA2" w:rsidRPr="007839EB" w:rsidRDefault="00654DA2" w:rsidP="001A7C9D">
      <w:pPr>
        <w:pStyle w:val="ListParagraph"/>
        <w:numPr>
          <w:ilvl w:val="0"/>
          <w:numId w:val="41"/>
        </w:numPr>
        <w:tabs>
          <w:tab w:val="left" w:pos="0"/>
          <w:tab w:val="left" w:pos="354"/>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Une liste de tous les équipements valant plus de 1 000 USD doit être fournie au Secrétariat Technique (PUNO) ou PNUD (PNUNO) et chaque article doit être correctement étiqueté et répertorié</w:t>
      </w:r>
    </w:p>
    <w:p w14:paraId="25230976" w14:textId="3175856F" w:rsidR="00654DA2" w:rsidRPr="007839EB" w:rsidRDefault="00654DA2" w:rsidP="001A7C9D">
      <w:pPr>
        <w:pStyle w:val="ListParagraph"/>
        <w:numPr>
          <w:ilvl w:val="0"/>
          <w:numId w:val="41"/>
        </w:numPr>
        <w:tabs>
          <w:tab w:val="left" w:pos="0"/>
          <w:tab w:val="left" w:pos="354"/>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Fournir les spécifications techniques pour les articles dont le coût unitaire est supérieur à 10 000 USD.</w:t>
      </w:r>
    </w:p>
    <w:p w14:paraId="4C2EB1AF" w14:textId="77777777" w:rsidR="00654DA2" w:rsidRPr="007839EB" w:rsidRDefault="00654DA2" w:rsidP="001A7C9D">
      <w:pPr>
        <w:pStyle w:val="ListParagraph"/>
        <w:numPr>
          <w:ilvl w:val="0"/>
          <w:numId w:val="41"/>
        </w:numPr>
        <w:tabs>
          <w:tab w:val="left" w:pos="0"/>
          <w:tab w:val="left" w:pos="354"/>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 xml:space="preserve">Pour les équipements valant plus de 20 000 USD un accord préalable doit être accordé par le ST (PUNO) ou le PNUD en tant que MA (PNUNO). La demande doit être accompagnée d’une </w:t>
      </w:r>
      <w:proofErr w:type="gramStart"/>
      <w:r w:rsidRPr="007839EB">
        <w:rPr>
          <w:rFonts w:asciiTheme="majorHAnsi" w:eastAsia="Calibri" w:hAnsiTheme="majorHAnsi" w:cs="Calibri"/>
          <w:lang w:val="fr-FR"/>
        </w:rPr>
        <w:t>note  décrivant</w:t>
      </w:r>
      <w:proofErr w:type="gramEnd"/>
      <w:r w:rsidRPr="007839EB">
        <w:rPr>
          <w:rFonts w:asciiTheme="majorHAnsi" w:eastAsia="Calibri" w:hAnsiTheme="majorHAnsi" w:cs="Calibri"/>
          <w:lang w:val="fr-FR"/>
        </w:rPr>
        <w:t xml:space="preserve"> comment l'article(s) est (sont) nécessaire pour la mise en œuvre du projet FCS. Les achats autorisés se feront sur base d’un processus compétitif selon les règles et procédures du PUNO ou le PNUD (pour les PNUNO)</w:t>
      </w:r>
    </w:p>
    <w:p w14:paraId="36635ACB" w14:textId="77777777" w:rsidR="00654DA2" w:rsidRPr="007839EB" w:rsidRDefault="00654DA2" w:rsidP="001A7C9D">
      <w:pPr>
        <w:pStyle w:val="ListParagraph"/>
        <w:numPr>
          <w:ilvl w:val="0"/>
          <w:numId w:val="41"/>
        </w:numPr>
        <w:tabs>
          <w:tab w:val="left" w:pos="0"/>
          <w:tab w:val="left" w:pos="354"/>
        </w:tabs>
        <w:ind w:left="720" w:right="-340"/>
        <w:jc w:val="both"/>
        <w:rPr>
          <w:rFonts w:asciiTheme="majorHAnsi" w:eastAsia="Calibri" w:hAnsiTheme="majorHAnsi" w:cs="Calibri"/>
          <w:lang w:val="fr-FR"/>
        </w:rPr>
      </w:pPr>
      <w:r w:rsidRPr="007839EB">
        <w:rPr>
          <w:rFonts w:asciiTheme="majorHAnsi" w:eastAsia="Calibri" w:hAnsiTheme="majorHAnsi" w:cs="Calibri"/>
          <w:lang w:val="fr-FR"/>
        </w:rPr>
        <w:t>L’achat tardif de biens, au cours du dernier trimestre du projet, ne sera pas considéré comme coût admissible de programme.</w:t>
      </w:r>
    </w:p>
    <w:p w14:paraId="475899D7" w14:textId="77777777" w:rsidR="00654DA2" w:rsidRPr="007839EB" w:rsidRDefault="00654DA2" w:rsidP="001A7C9D">
      <w:pPr>
        <w:pStyle w:val="ListParagraph"/>
        <w:tabs>
          <w:tab w:val="left" w:pos="0"/>
        </w:tabs>
        <w:ind w:left="964" w:right="-340"/>
        <w:jc w:val="both"/>
        <w:rPr>
          <w:rFonts w:asciiTheme="majorHAnsi" w:eastAsia="Calibri" w:hAnsiTheme="majorHAnsi" w:cs="Calibri"/>
          <w:lang w:val="fr-FR"/>
        </w:rPr>
      </w:pPr>
    </w:p>
    <w:p w14:paraId="5D360ED5" w14:textId="220CEBC6" w:rsidR="00B560DB" w:rsidRPr="007839EB" w:rsidRDefault="00B560DB" w:rsidP="001A7C9D">
      <w:pPr>
        <w:pStyle w:val="ListParagraph"/>
        <w:numPr>
          <w:ilvl w:val="0"/>
          <w:numId w:val="42"/>
        </w:numPr>
        <w:tabs>
          <w:tab w:val="left" w:pos="0"/>
        </w:tabs>
        <w:ind w:left="244" w:right="-340"/>
        <w:jc w:val="both"/>
        <w:rPr>
          <w:rFonts w:asciiTheme="majorHAnsi" w:eastAsia="Calibri" w:hAnsiTheme="majorHAnsi" w:cs="Calibri"/>
          <w:b/>
          <w:lang w:val="fr-FR"/>
        </w:rPr>
      </w:pPr>
      <w:r w:rsidRPr="007839EB">
        <w:rPr>
          <w:rFonts w:asciiTheme="majorHAnsi" w:eastAsia="Calibri" w:hAnsiTheme="majorHAnsi" w:cs="Calibri"/>
          <w:b/>
          <w:lang w:val="fr-FR"/>
        </w:rPr>
        <w:t>Services Contractuels</w:t>
      </w:r>
    </w:p>
    <w:p w14:paraId="3CCCBC82" w14:textId="2A731CE3" w:rsidR="00654DA2" w:rsidRPr="007839EB" w:rsidRDefault="00654DA2" w:rsidP="001A7C9D">
      <w:pPr>
        <w:pStyle w:val="ListParagraph"/>
        <w:numPr>
          <w:ilvl w:val="0"/>
          <w:numId w:val="43"/>
        </w:numPr>
        <w:tabs>
          <w:tab w:val="left" w:pos="0"/>
        </w:tabs>
        <w:ind w:left="604" w:right="-340"/>
        <w:jc w:val="both"/>
        <w:rPr>
          <w:rFonts w:asciiTheme="majorHAnsi" w:eastAsia="Calibri" w:hAnsiTheme="majorHAnsi" w:cs="Calibri"/>
          <w:lang w:val="fr-FR"/>
        </w:rPr>
      </w:pPr>
      <w:r w:rsidRPr="007839EB">
        <w:rPr>
          <w:rFonts w:asciiTheme="majorHAnsi" w:eastAsia="Calibri" w:hAnsiTheme="majorHAnsi" w:cs="Calibri"/>
          <w:lang w:val="fr-FR"/>
        </w:rPr>
        <w:t>Les services contractés par l’organisation de mise en œuvre à la suite de procédures de passation de marchés (</w:t>
      </w:r>
      <w:proofErr w:type="spellStart"/>
      <w:r w:rsidRPr="007839EB">
        <w:rPr>
          <w:rFonts w:asciiTheme="majorHAnsi" w:eastAsia="Calibri" w:hAnsiTheme="majorHAnsi" w:cs="Calibri"/>
          <w:lang w:val="fr-FR"/>
        </w:rPr>
        <w:t>e.g</w:t>
      </w:r>
      <w:proofErr w:type="spellEnd"/>
      <w:r w:rsidRPr="007839EB">
        <w:rPr>
          <w:rFonts w:asciiTheme="majorHAnsi" w:eastAsia="Calibri" w:hAnsiTheme="majorHAnsi" w:cs="Calibri"/>
          <w:lang w:val="fr-FR"/>
        </w:rPr>
        <w:t xml:space="preserve">. fournisseur internet, boite de consultance pour la conduite d’une évaluation </w:t>
      </w:r>
      <w:r w:rsidRPr="007839EB">
        <w:rPr>
          <w:rFonts w:asciiTheme="majorHAnsi" w:eastAsia="Calibri" w:hAnsiTheme="majorHAnsi" w:cs="Calibri"/>
          <w:lang w:val="fr-FR"/>
        </w:rPr>
        <w:lastRenderedPageBreak/>
        <w:t>externe, etc.)</w:t>
      </w:r>
    </w:p>
    <w:p w14:paraId="6BA88D49" w14:textId="77777777" w:rsidR="00654DA2" w:rsidRPr="007839EB" w:rsidRDefault="00654DA2" w:rsidP="001A7C9D">
      <w:pPr>
        <w:pStyle w:val="ListParagraph"/>
        <w:tabs>
          <w:tab w:val="left" w:pos="0"/>
        </w:tabs>
        <w:ind w:left="964" w:right="-340"/>
        <w:jc w:val="both"/>
        <w:rPr>
          <w:rFonts w:asciiTheme="majorHAnsi" w:eastAsia="Calibri" w:hAnsiTheme="majorHAnsi" w:cs="Calibri"/>
          <w:lang w:val="fr-FR"/>
        </w:rPr>
      </w:pPr>
    </w:p>
    <w:p w14:paraId="09BAACFB" w14:textId="24F4E63D" w:rsidR="00654DA2" w:rsidRPr="007839EB" w:rsidRDefault="00654DA2" w:rsidP="001A7C9D">
      <w:pPr>
        <w:pStyle w:val="ListParagraph"/>
        <w:numPr>
          <w:ilvl w:val="0"/>
          <w:numId w:val="42"/>
        </w:numPr>
        <w:tabs>
          <w:tab w:val="left" w:pos="0"/>
          <w:tab w:val="left" w:pos="8820"/>
        </w:tabs>
        <w:ind w:left="244" w:right="-340"/>
        <w:jc w:val="both"/>
        <w:rPr>
          <w:rFonts w:asciiTheme="majorHAnsi" w:eastAsia="Calibri" w:hAnsiTheme="majorHAnsi" w:cs="Calibri"/>
          <w:b/>
          <w:lang w:val="fr-FR"/>
        </w:rPr>
      </w:pPr>
      <w:r w:rsidRPr="007839EB">
        <w:rPr>
          <w:rFonts w:asciiTheme="majorHAnsi" w:eastAsia="Calibri" w:hAnsiTheme="majorHAnsi" w:cs="Calibri"/>
          <w:b/>
          <w:lang w:val="fr-FR"/>
        </w:rPr>
        <w:t>Voyages/ Frais de déplacement</w:t>
      </w:r>
    </w:p>
    <w:p w14:paraId="70ACA3E1" w14:textId="754807F0" w:rsidR="0056162F" w:rsidRDefault="0056162F" w:rsidP="001A7C9D">
      <w:pPr>
        <w:pStyle w:val="ListParagraph"/>
        <w:numPr>
          <w:ilvl w:val="0"/>
          <w:numId w:val="43"/>
        </w:numPr>
        <w:tabs>
          <w:tab w:val="left" w:pos="0"/>
          <w:tab w:val="left" w:pos="8820"/>
        </w:tabs>
        <w:ind w:left="604" w:right="-340"/>
        <w:jc w:val="both"/>
        <w:rPr>
          <w:rFonts w:asciiTheme="majorHAnsi" w:eastAsia="Calibri" w:hAnsiTheme="majorHAnsi" w:cs="Calibri"/>
          <w:lang w:val="fr-FR"/>
        </w:rPr>
      </w:pPr>
      <w:r w:rsidRPr="007839EB">
        <w:rPr>
          <w:rFonts w:asciiTheme="majorHAnsi" w:hAnsiTheme="majorHAnsi"/>
          <w:lang w:val="fr-FR"/>
        </w:rPr>
        <w:t>Les frais de voyage, y compris le transport, le carburant, et les indemnités journalières de subsistance pour le personnel, les consultants et les autres membres du personnel liés au projet.</w:t>
      </w:r>
    </w:p>
    <w:p w14:paraId="5FD00212" w14:textId="174304CF" w:rsidR="00654DA2" w:rsidRPr="007839EB" w:rsidRDefault="00654DA2" w:rsidP="001A7C9D">
      <w:pPr>
        <w:pStyle w:val="ListParagraph"/>
        <w:numPr>
          <w:ilvl w:val="0"/>
          <w:numId w:val="43"/>
        </w:numPr>
        <w:tabs>
          <w:tab w:val="left" w:pos="0"/>
          <w:tab w:val="left" w:pos="8820"/>
        </w:tabs>
        <w:ind w:left="604" w:right="-340"/>
        <w:jc w:val="both"/>
        <w:rPr>
          <w:rFonts w:asciiTheme="majorHAnsi" w:eastAsia="Calibri" w:hAnsiTheme="majorHAnsi" w:cs="Calibri"/>
          <w:lang w:val="fr-FR"/>
        </w:rPr>
      </w:pPr>
      <w:r w:rsidRPr="007839EB">
        <w:rPr>
          <w:rFonts w:asciiTheme="majorHAnsi" w:eastAsia="Calibri" w:hAnsiTheme="majorHAnsi" w:cs="Calibri"/>
          <w:lang w:val="fr-FR"/>
        </w:rPr>
        <w:t xml:space="preserve">Carburant et location de véhicules pour le staff du projet et les </w:t>
      </w:r>
      <w:proofErr w:type="gramStart"/>
      <w:r w:rsidRPr="007839EB">
        <w:rPr>
          <w:rFonts w:asciiTheme="majorHAnsi" w:eastAsia="Calibri" w:hAnsiTheme="majorHAnsi" w:cs="Calibri"/>
          <w:lang w:val="fr-FR"/>
        </w:rPr>
        <w:t>consultants;</w:t>
      </w:r>
      <w:proofErr w:type="gramEnd"/>
    </w:p>
    <w:p w14:paraId="49EC646D" w14:textId="0B1CC5BE" w:rsidR="00654DA2" w:rsidRPr="007839EB" w:rsidRDefault="00654DA2" w:rsidP="001A7C9D">
      <w:pPr>
        <w:pStyle w:val="ListParagraph"/>
        <w:numPr>
          <w:ilvl w:val="0"/>
          <w:numId w:val="43"/>
        </w:numPr>
        <w:tabs>
          <w:tab w:val="left" w:pos="0"/>
          <w:tab w:val="left" w:pos="8820"/>
        </w:tabs>
        <w:ind w:left="604" w:right="-340"/>
        <w:jc w:val="both"/>
        <w:rPr>
          <w:rFonts w:asciiTheme="majorHAnsi" w:eastAsia="Calibri" w:hAnsiTheme="majorHAnsi" w:cs="Calibri"/>
          <w:lang w:val="fr-FR"/>
        </w:rPr>
      </w:pPr>
      <w:r w:rsidRPr="007839EB">
        <w:rPr>
          <w:rFonts w:asciiTheme="majorHAnsi" w:eastAsia="Calibri" w:hAnsiTheme="majorHAnsi" w:cs="Calibri"/>
          <w:lang w:val="fr-FR"/>
        </w:rPr>
        <w:t>Détaillez les voyages nationaux et internationaux, donner le type de voyage et indiquez le bénéficiaire.</w:t>
      </w:r>
    </w:p>
    <w:p w14:paraId="66C1BFD5" w14:textId="69DAB34F" w:rsidR="00654DA2" w:rsidRPr="007839EB" w:rsidRDefault="00654DA2" w:rsidP="001A7C9D">
      <w:pPr>
        <w:pStyle w:val="ListParagraph"/>
        <w:numPr>
          <w:ilvl w:val="0"/>
          <w:numId w:val="43"/>
        </w:numPr>
        <w:tabs>
          <w:tab w:val="left" w:pos="0"/>
          <w:tab w:val="left" w:pos="8820"/>
        </w:tabs>
        <w:ind w:left="604" w:right="-340"/>
        <w:jc w:val="both"/>
        <w:rPr>
          <w:rFonts w:asciiTheme="majorHAnsi" w:eastAsia="Calibri" w:hAnsiTheme="majorHAnsi" w:cs="Calibri"/>
          <w:lang w:val="fr-FR"/>
        </w:rPr>
      </w:pPr>
      <w:r w:rsidRPr="007839EB">
        <w:rPr>
          <w:rFonts w:asciiTheme="majorHAnsi" w:eastAsia="Calibri" w:hAnsiTheme="majorHAnsi" w:cs="Calibri"/>
          <w:lang w:val="fr-FR"/>
        </w:rPr>
        <w:t>Les estimations peuvent être acceptées dans les voyages, tant que la modalité du calcul de l'estimation est décrite raisonnablement dans les notes explicatives qui accompagnent le budget (par exemple, fournir des estimations sur le nombre de voyages et la durée moyenne en jours, les taux de l'indemnité journalière de subsistance (DSA), etc.).</w:t>
      </w:r>
    </w:p>
    <w:p w14:paraId="632FE90B" w14:textId="77777777" w:rsidR="001A7C9D" w:rsidRPr="007839EB" w:rsidRDefault="001A7C9D" w:rsidP="001A7C9D">
      <w:pPr>
        <w:tabs>
          <w:tab w:val="left" w:pos="0"/>
        </w:tabs>
        <w:ind w:right="-340"/>
        <w:jc w:val="both"/>
        <w:rPr>
          <w:rFonts w:asciiTheme="majorHAnsi" w:eastAsia="Calibri" w:hAnsiTheme="majorHAnsi" w:cs="Calibri"/>
          <w:lang w:val="fr-FR"/>
        </w:rPr>
      </w:pPr>
    </w:p>
    <w:p w14:paraId="2D8DF4C7" w14:textId="2F804F4A" w:rsidR="00B560DB" w:rsidRPr="007839EB" w:rsidRDefault="00B560DB" w:rsidP="001A7C9D">
      <w:pPr>
        <w:pStyle w:val="ListParagraph"/>
        <w:numPr>
          <w:ilvl w:val="0"/>
          <w:numId w:val="42"/>
        </w:numPr>
        <w:tabs>
          <w:tab w:val="left" w:pos="0"/>
        </w:tabs>
        <w:ind w:left="244" w:right="-340"/>
        <w:jc w:val="both"/>
        <w:rPr>
          <w:rFonts w:asciiTheme="majorHAnsi" w:eastAsia="Calibri" w:hAnsiTheme="majorHAnsi" w:cs="Calibri"/>
          <w:b/>
          <w:lang w:val="fr-FR"/>
        </w:rPr>
      </w:pPr>
      <w:r w:rsidRPr="007839EB">
        <w:rPr>
          <w:rFonts w:asciiTheme="majorHAnsi" w:eastAsia="Calibri" w:hAnsiTheme="majorHAnsi" w:cs="Calibri"/>
          <w:b/>
          <w:lang w:val="fr-FR"/>
        </w:rPr>
        <w:t>Transferts et subventions</w:t>
      </w:r>
    </w:p>
    <w:p w14:paraId="5DA14849" w14:textId="1FD52A56" w:rsidR="00654DA2" w:rsidRPr="007839EB" w:rsidRDefault="0069248C" w:rsidP="001A7C9D">
      <w:pPr>
        <w:pStyle w:val="ListParagraph"/>
        <w:numPr>
          <w:ilvl w:val="0"/>
          <w:numId w:val="44"/>
        </w:numPr>
        <w:tabs>
          <w:tab w:val="left" w:pos="0"/>
        </w:tabs>
        <w:ind w:left="964" w:right="-340"/>
        <w:jc w:val="both"/>
        <w:rPr>
          <w:rFonts w:asciiTheme="majorHAnsi" w:eastAsia="Calibri" w:hAnsiTheme="majorHAnsi" w:cs="Calibri"/>
          <w:lang w:val="fr-FR"/>
        </w:rPr>
      </w:pPr>
      <w:r w:rsidRPr="007839EB">
        <w:rPr>
          <w:rFonts w:asciiTheme="majorHAnsi" w:eastAsia="Calibri" w:hAnsiTheme="majorHAnsi" w:cs="Calibri"/>
          <w:lang w:val="fr-FR"/>
        </w:rPr>
        <w:t xml:space="preserve">Il s’agit de transferts à des partenaires nationaux ou des partenaires de mise en œuvre qui ne sont pas de nature commerciale (à la différence de la catégorie D). Les partenaires bénéficiaires peuvent être des ONG nationales ou internationales, gouvernement ou autres entités non </w:t>
      </w:r>
      <w:proofErr w:type="gramStart"/>
      <w:r w:rsidRPr="007839EB">
        <w:rPr>
          <w:rFonts w:asciiTheme="majorHAnsi" w:eastAsia="Calibri" w:hAnsiTheme="majorHAnsi" w:cs="Calibri"/>
          <w:lang w:val="fr-FR"/>
        </w:rPr>
        <w:t>commerciales;</w:t>
      </w:r>
      <w:proofErr w:type="gramEnd"/>
    </w:p>
    <w:p w14:paraId="72B54267" w14:textId="77777777" w:rsidR="00412884" w:rsidRPr="007839EB" w:rsidRDefault="00412884" w:rsidP="001A7C9D">
      <w:pPr>
        <w:pStyle w:val="ListParagraph"/>
        <w:tabs>
          <w:tab w:val="left" w:pos="0"/>
        </w:tabs>
        <w:ind w:left="244" w:right="-340"/>
        <w:jc w:val="both"/>
        <w:rPr>
          <w:rFonts w:asciiTheme="majorHAnsi" w:eastAsia="Calibri" w:hAnsiTheme="majorHAnsi" w:cs="Calibri"/>
          <w:lang w:val="fr-FR"/>
        </w:rPr>
      </w:pPr>
    </w:p>
    <w:p w14:paraId="39F44D23" w14:textId="0E1F2C3A" w:rsidR="00B560DB" w:rsidRPr="007839EB" w:rsidRDefault="00B560DB" w:rsidP="001A7C9D">
      <w:pPr>
        <w:pStyle w:val="ListParagraph"/>
        <w:numPr>
          <w:ilvl w:val="0"/>
          <w:numId w:val="42"/>
        </w:numPr>
        <w:tabs>
          <w:tab w:val="left" w:pos="0"/>
        </w:tabs>
        <w:ind w:left="244" w:right="-340"/>
        <w:jc w:val="both"/>
        <w:rPr>
          <w:rFonts w:asciiTheme="majorHAnsi" w:eastAsia="Calibri" w:hAnsiTheme="majorHAnsi" w:cs="Calibri"/>
          <w:b/>
          <w:lang w:val="fr-FR"/>
        </w:rPr>
      </w:pPr>
      <w:r w:rsidRPr="007839EB">
        <w:rPr>
          <w:rFonts w:asciiTheme="majorHAnsi" w:eastAsia="Calibri" w:hAnsiTheme="majorHAnsi" w:cs="Calibri"/>
          <w:b/>
          <w:lang w:val="fr-FR"/>
        </w:rPr>
        <w:t xml:space="preserve">Frais </w:t>
      </w:r>
      <w:r w:rsidR="0069248C" w:rsidRPr="007839EB">
        <w:rPr>
          <w:rFonts w:asciiTheme="majorHAnsi" w:eastAsia="Calibri" w:hAnsiTheme="majorHAnsi" w:cs="Calibri"/>
          <w:b/>
          <w:lang w:val="fr-FR"/>
        </w:rPr>
        <w:t>généraux</w:t>
      </w:r>
      <w:r w:rsidRPr="007839EB">
        <w:rPr>
          <w:rFonts w:asciiTheme="majorHAnsi" w:eastAsia="Calibri" w:hAnsiTheme="majorHAnsi" w:cs="Calibri"/>
          <w:b/>
          <w:lang w:val="fr-FR"/>
        </w:rPr>
        <w:t xml:space="preserve"> de fonctionnement </w:t>
      </w:r>
    </w:p>
    <w:p w14:paraId="6145DA9C" w14:textId="6618BF30" w:rsidR="0056162F" w:rsidRDefault="0056162F" w:rsidP="001A7C9D">
      <w:pPr>
        <w:pStyle w:val="ListParagraph"/>
        <w:numPr>
          <w:ilvl w:val="0"/>
          <w:numId w:val="44"/>
        </w:numPr>
        <w:tabs>
          <w:tab w:val="left" w:pos="0"/>
          <w:tab w:val="left" w:pos="267"/>
        </w:tabs>
        <w:ind w:left="964" w:right="-340"/>
        <w:rPr>
          <w:rFonts w:asciiTheme="majorHAnsi" w:eastAsia="Calibri" w:hAnsiTheme="majorHAnsi" w:cs="Calibri"/>
          <w:lang w:val="fr-FR"/>
        </w:rPr>
      </w:pPr>
      <w:r w:rsidRPr="007839EB">
        <w:rPr>
          <w:rFonts w:asciiTheme="majorHAnsi" w:hAnsiTheme="majorHAnsi"/>
          <w:lang w:val="fr-FR"/>
        </w:rPr>
        <w:t>Le fonctionnement général</w:t>
      </w:r>
      <w:r w:rsidR="00EF5199">
        <w:rPr>
          <w:rFonts w:asciiTheme="majorHAnsi" w:hAnsiTheme="majorHAnsi"/>
          <w:lang w:val="fr-FR"/>
        </w:rPr>
        <w:t xml:space="preserve">, </w:t>
      </w:r>
      <w:r w:rsidRPr="007839EB">
        <w:rPr>
          <w:rFonts w:asciiTheme="majorHAnsi" w:hAnsiTheme="majorHAnsi"/>
          <w:lang w:val="fr-FR"/>
        </w:rPr>
        <w:t>y compris les dépenses de sécurité, la papeterie, et les services publics tels que les télécommunications, Internet, la location de bureaux</w:t>
      </w:r>
      <w:r w:rsidR="00EF5199">
        <w:rPr>
          <w:rFonts w:asciiTheme="majorHAnsi" w:hAnsiTheme="majorHAnsi"/>
          <w:lang w:val="fr-FR"/>
        </w:rPr>
        <w:t xml:space="preserve">, etc. </w:t>
      </w:r>
      <w:r w:rsidRPr="007839EB">
        <w:rPr>
          <w:rFonts w:asciiTheme="majorHAnsi" w:hAnsiTheme="majorHAnsi"/>
          <w:lang w:val="fr-FR"/>
        </w:rPr>
        <w:t xml:space="preserve"> </w:t>
      </w:r>
    </w:p>
    <w:p w14:paraId="1062252F" w14:textId="5F16313C" w:rsidR="0076648F" w:rsidRDefault="0069248C" w:rsidP="001A7C9D">
      <w:pPr>
        <w:pStyle w:val="ListParagraph"/>
        <w:numPr>
          <w:ilvl w:val="0"/>
          <w:numId w:val="44"/>
        </w:numPr>
        <w:tabs>
          <w:tab w:val="left" w:pos="0"/>
        </w:tabs>
        <w:ind w:left="964" w:right="-340"/>
        <w:jc w:val="both"/>
        <w:rPr>
          <w:rFonts w:asciiTheme="majorHAnsi" w:eastAsia="Calibri" w:hAnsiTheme="majorHAnsi" w:cs="Calibri"/>
          <w:spacing w:val="-1"/>
          <w:lang w:val="fr-FR"/>
        </w:rPr>
      </w:pPr>
      <w:r w:rsidRPr="007839EB">
        <w:rPr>
          <w:rFonts w:asciiTheme="majorHAnsi" w:eastAsia="Calibri" w:hAnsiTheme="majorHAnsi" w:cs="Calibri"/>
          <w:spacing w:val="-1"/>
          <w:lang w:val="fr-FR"/>
        </w:rPr>
        <w:t>Les coûts forfaitaires (</w:t>
      </w:r>
      <w:proofErr w:type="spellStart"/>
      <w:r w:rsidRPr="007839EB">
        <w:rPr>
          <w:rFonts w:asciiTheme="majorHAnsi" w:eastAsia="Calibri" w:hAnsiTheme="majorHAnsi" w:cs="Calibri"/>
          <w:spacing w:val="-1"/>
          <w:lang w:val="fr-FR"/>
        </w:rPr>
        <w:t>lumpsum</w:t>
      </w:r>
      <w:proofErr w:type="spellEnd"/>
      <w:r w:rsidRPr="007839EB">
        <w:rPr>
          <w:rFonts w:asciiTheme="majorHAnsi" w:eastAsia="Calibri" w:hAnsiTheme="majorHAnsi" w:cs="Calibri"/>
          <w:spacing w:val="-1"/>
          <w:lang w:val="fr-FR"/>
        </w:rPr>
        <w:t xml:space="preserve">) peuvent seulement être acceptés sur condition d’une explication satisfaisante de ce que le forfait couvre et comment l’estimation du montant a été </w:t>
      </w:r>
      <w:r w:rsidR="00394560">
        <w:rPr>
          <w:rFonts w:asciiTheme="majorHAnsi" w:eastAsia="Calibri" w:hAnsiTheme="majorHAnsi" w:cs="Calibri"/>
          <w:spacing w:val="-1"/>
          <w:lang w:val="fr-FR"/>
        </w:rPr>
        <w:t xml:space="preserve">fait.   </w:t>
      </w:r>
    </w:p>
    <w:p w14:paraId="5337CE1E" w14:textId="5E6B9071" w:rsidR="0072391A" w:rsidRDefault="0072391A" w:rsidP="001A7C9D">
      <w:pPr>
        <w:pStyle w:val="ListParagraph"/>
        <w:numPr>
          <w:ilvl w:val="0"/>
          <w:numId w:val="44"/>
        </w:numPr>
        <w:tabs>
          <w:tab w:val="left" w:pos="0"/>
        </w:tabs>
        <w:ind w:left="964" w:right="-340"/>
        <w:jc w:val="both"/>
        <w:rPr>
          <w:rFonts w:asciiTheme="majorHAnsi" w:eastAsia="Calibri" w:hAnsiTheme="majorHAnsi" w:cs="Calibri"/>
          <w:spacing w:val="-1"/>
          <w:lang w:val="fr-FR"/>
        </w:rPr>
      </w:pPr>
      <w:r>
        <w:rPr>
          <w:rFonts w:asciiTheme="majorHAnsi" w:eastAsia="Calibri" w:hAnsiTheme="majorHAnsi" w:cs="Calibri"/>
          <w:spacing w:val="-1"/>
          <w:lang w:val="fr-FR"/>
        </w:rPr>
        <w:t xml:space="preserve">Les frais généraux de fonctionnement ne doivent </w:t>
      </w:r>
      <w:r w:rsidRPr="0072391A">
        <w:rPr>
          <w:rFonts w:asciiTheme="majorHAnsi" w:eastAsia="Calibri" w:hAnsiTheme="majorHAnsi" w:cs="Calibri"/>
          <w:b/>
          <w:spacing w:val="-1"/>
          <w:lang w:val="fr-FR"/>
        </w:rPr>
        <w:t>pas dépasser 1</w:t>
      </w:r>
      <w:r w:rsidR="003D3E7D">
        <w:rPr>
          <w:rFonts w:asciiTheme="majorHAnsi" w:eastAsia="Calibri" w:hAnsiTheme="majorHAnsi" w:cs="Calibri"/>
          <w:b/>
          <w:spacing w:val="-1"/>
          <w:lang w:val="fr-FR"/>
        </w:rPr>
        <w:t>0</w:t>
      </w:r>
      <w:r w:rsidRPr="0072391A">
        <w:rPr>
          <w:rFonts w:asciiTheme="majorHAnsi" w:eastAsia="Calibri" w:hAnsiTheme="majorHAnsi" w:cs="Calibri"/>
          <w:b/>
          <w:spacing w:val="-1"/>
          <w:lang w:val="fr-FR"/>
        </w:rPr>
        <w:t xml:space="preserve">% </w:t>
      </w:r>
      <w:r>
        <w:rPr>
          <w:rFonts w:asciiTheme="majorHAnsi" w:eastAsia="Calibri" w:hAnsiTheme="majorHAnsi" w:cs="Calibri"/>
          <w:spacing w:val="-1"/>
          <w:lang w:val="fr-FR"/>
        </w:rPr>
        <w:t>du budget global.</w:t>
      </w:r>
    </w:p>
    <w:p w14:paraId="51B25881" w14:textId="77777777" w:rsidR="00394560" w:rsidRDefault="00394560" w:rsidP="001A7C9D">
      <w:pPr>
        <w:tabs>
          <w:tab w:val="left" w:pos="0"/>
        </w:tabs>
        <w:ind w:right="-340"/>
        <w:jc w:val="both"/>
        <w:rPr>
          <w:rFonts w:asciiTheme="majorHAnsi" w:eastAsia="Calibri" w:hAnsiTheme="majorHAnsi" w:cs="Calibri"/>
          <w:spacing w:val="-1"/>
          <w:lang w:val="fr-FR"/>
        </w:rPr>
      </w:pPr>
    </w:p>
    <w:p w14:paraId="5FFBC58E" w14:textId="654E3D44" w:rsidR="00394560" w:rsidRPr="003327B5" w:rsidRDefault="003D3E7D" w:rsidP="001A7C9D">
      <w:pPr>
        <w:pStyle w:val="ListParagraph"/>
        <w:numPr>
          <w:ilvl w:val="0"/>
          <w:numId w:val="45"/>
        </w:numPr>
        <w:tabs>
          <w:tab w:val="left" w:pos="0"/>
        </w:tabs>
        <w:ind w:right="-340"/>
        <w:rPr>
          <w:rFonts w:asciiTheme="majorHAnsi" w:eastAsiaTheme="majorEastAsia" w:hAnsiTheme="majorHAnsi" w:cstheme="majorBidi"/>
          <w:b/>
          <w:color w:val="243F60" w:themeColor="accent1" w:themeShade="7F"/>
          <w:lang w:val="fr-FR"/>
        </w:rPr>
      </w:pPr>
      <w:r w:rsidRPr="003327B5">
        <w:rPr>
          <w:rFonts w:asciiTheme="majorHAnsi" w:eastAsiaTheme="majorEastAsia" w:hAnsiTheme="majorHAnsi" w:cstheme="majorBidi"/>
          <w:b/>
          <w:color w:val="243F60" w:themeColor="accent1" w:themeShade="7F"/>
          <w:lang w:val="fr-FR"/>
        </w:rPr>
        <w:t xml:space="preserve">Audit et évaluation externe </w:t>
      </w:r>
    </w:p>
    <w:p w14:paraId="58D6B798" w14:textId="77777777" w:rsidR="00394560" w:rsidRPr="007839EB" w:rsidRDefault="00394560" w:rsidP="001A7C9D">
      <w:pPr>
        <w:tabs>
          <w:tab w:val="left" w:pos="0"/>
        </w:tabs>
        <w:ind w:right="-340"/>
        <w:rPr>
          <w:rFonts w:asciiTheme="majorHAnsi" w:hAnsiTheme="majorHAnsi"/>
          <w:b/>
          <w:lang w:val="fr-FR"/>
        </w:rPr>
      </w:pPr>
    </w:p>
    <w:p w14:paraId="33D22C29" w14:textId="4967FF3E" w:rsidR="003D3E7D" w:rsidRDefault="000B2756" w:rsidP="001A7C9D">
      <w:pPr>
        <w:widowControl/>
        <w:tabs>
          <w:tab w:val="left" w:pos="0"/>
        </w:tabs>
        <w:ind w:right="-340"/>
        <w:jc w:val="both"/>
        <w:rPr>
          <w:rFonts w:asciiTheme="majorHAnsi" w:hAnsiTheme="majorHAnsi" w:cs="Calibri"/>
          <w:lang w:val="fr-FR"/>
        </w:rPr>
      </w:pPr>
      <w:r>
        <w:rPr>
          <w:rFonts w:asciiTheme="majorHAnsi" w:hAnsiTheme="majorHAnsi" w:cs="Calibri"/>
          <w:lang w:val="fr-FR"/>
        </w:rPr>
        <w:t xml:space="preserve">Pour les ONGI, les audits financiers seront réalisés en fin projet par l’Agent de Gestion (PNUD). Les coûts d’audit ne doivent donc pas être budgétisés. </w:t>
      </w:r>
      <w:r w:rsidR="001669A8">
        <w:rPr>
          <w:rFonts w:asciiTheme="majorHAnsi" w:hAnsiTheme="majorHAnsi" w:cs="Calibri"/>
          <w:lang w:val="fr-FR"/>
        </w:rPr>
        <w:t>L</w:t>
      </w:r>
      <w:r w:rsidR="001669A8" w:rsidRPr="001669A8">
        <w:rPr>
          <w:rFonts w:asciiTheme="majorHAnsi" w:hAnsiTheme="majorHAnsi" w:cs="Calibri"/>
          <w:lang w:val="fr-FR"/>
        </w:rPr>
        <w:t xml:space="preserve">es </w:t>
      </w:r>
      <w:proofErr w:type="spellStart"/>
      <w:r w:rsidR="001669A8" w:rsidRPr="001669A8">
        <w:rPr>
          <w:rFonts w:asciiTheme="majorHAnsi" w:hAnsiTheme="majorHAnsi" w:cs="Calibri"/>
          <w:lang w:val="fr-FR"/>
        </w:rPr>
        <w:t>PUNO</w:t>
      </w:r>
      <w:r w:rsidR="001669A8">
        <w:rPr>
          <w:rFonts w:asciiTheme="majorHAnsi" w:hAnsiTheme="majorHAnsi" w:cs="Calibri"/>
          <w:lang w:val="fr-FR"/>
        </w:rPr>
        <w:t>s</w:t>
      </w:r>
      <w:proofErr w:type="spellEnd"/>
      <w:r w:rsidR="001669A8" w:rsidRPr="001669A8">
        <w:rPr>
          <w:rFonts w:asciiTheme="majorHAnsi" w:hAnsiTheme="majorHAnsi" w:cs="Calibri"/>
          <w:lang w:val="fr-FR"/>
        </w:rPr>
        <w:t xml:space="preserve"> seront audités conformément à leurs propres règles et règlements financiers et, le cas échéant, en conformité avec le Cadre pour l’audit des Fonds fiduciaires multi-bailleurs qui a été approuvé par les services d’audit internes des PUNO et endossé par le Groupe des Nations Unies de Développement (United Nations </w:t>
      </w:r>
      <w:proofErr w:type="spellStart"/>
      <w:r w:rsidR="001669A8" w:rsidRPr="001669A8">
        <w:rPr>
          <w:rFonts w:asciiTheme="majorHAnsi" w:hAnsiTheme="majorHAnsi" w:cs="Calibri"/>
          <w:lang w:val="fr-FR"/>
        </w:rPr>
        <w:t>Development</w:t>
      </w:r>
      <w:proofErr w:type="spellEnd"/>
      <w:r w:rsidR="001669A8" w:rsidRPr="001669A8">
        <w:rPr>
          <w:rFonts w:asciiTheme="majorHAnsi" w:hAnsiTheme="majorHAnsi" w:cs="Calibri"/>
          <w:lang w:val="fr-FR"/>
        </w:rPr>
        <w:t xml:space="preserve"> Group) en septembre de 2007.</w:t>
      </w:r>
    </w:p>
    <w:p w14:paraId="20F4FEA2" w14:textId="77777777" w:rsidR="003D3E7D" w:rsidRDefault="003D3E7D" w:rsidP="001A7C9D">
      <w:pPr>
        <w:widowControl/>
        <w:tabs>
          <w:tab w:val="left" w:pos="0"/>
        </w:tabs>
        <w:ind w:right="-340"/>
        <w:jc w:val="both"/>
        <w:rPr>
          <w:rFonts w:asciiTheme="majorHAnsi" w:hAnsiTheme="majorHAnsi" w:cs="Calibri"/>
          <w:lang w:val="fr-FR"/>
        </w:rPr>
      </w:pPr>
    </w:p>
    <w:p w14:paraId="6802B432" w14:textId="77777777" w:rsidR="001669A8" w:rsidRDefault="001669A8" w:rsidP="001A7C9D">
      <w:pPr>
        <w:widowControl/>
        <w:tabs>
          <w:tab w:val="left" w:pos="0"/>
        </w:tabs>
        <w:ind w:right="-340"/>
        <w:jc w:val="both"/>
        <w:rPr>
          <w:rFonts w:asciiTheme="majorHAnsi" w:hAnsiTheme="majorHAnsi" w:cs="Calibri"/>
          <w:lang w:val="fr-FR"/>
        </w:rPr>
      </w:pPr>
    </w:p>
    <w:p w14:paraId="6BD7A048" w14:textId="4AF46701" w:rsidR="001669A8" w:rsidRPr="003327B5" w:rsidRDefault="001669A8" w:rsidP="001669A8">
      <w:pPr>
        <w:pStyle w:val="ListParagraph"/>
        <w:numPr>
          <w:ilvl w:val="0"/>
          <w:numId w:val="45"/>
        </w:numPr>
        <w:tabs>
          <w:tab w:val="left" w:pos="0"/>
        </w:tabs>
        <w:ind w:right="-340"/>
        <w:rPr>
          <w:rFonts w:asciiTheme="majorHAnsi" w:eastAsiaTheme="majorEastAsia" w:hAnsiTheme="majorHAnsi" w:cstheme="majorBidi"/>
          <w:b/>
          <w:color w:val="243F60" w:themeColor="accent1" w:themeShade="7F"/>
          <w:lang w:val="fr-FR"/>
        </w:rPr>
      </w:pPr>
      <w:r>
        <w:rPr>
          <w:rFonts w:asciiTheme="majorHAnsi" w:eastAsiaTheme="majorEastAsia" w:hAnsiTheme="majorHAnsi" w:cstheme="majorBidi"/>
          <w:b/>
          <w:color w:val="243F60" w:themeColor="accent1" w:themeShade="7F"/>
          <w:lang w:val="fr-FR"/>
        </w:rPr>
        <w:t>Cout d’évaluation et de suivi</w:t>
      </w:r>
    </w:p>
    <w:p w14:paraId="4AC7BE2D" w14:textId="77777777" w:rsidR="001669A8" w:rsidRDefault="001669A8" w:rsidP="001A7C9D">
      <w:pPr>
        <w:widowControl/>
        <w:tabs>
          <w:tab w:val="left" w:pos="0"/>
        </w:tabs>
        <w:ind w:right="-340"/>
        <w:jc w:val="both"/>
        <w:rPr>
          <w:rFonts w:asciiTheme="majorHAnsi" w:hAnsiTheme="majorHAnsi" w:cs="Calibri"/>
          <w:lang w:val="fr-FR"/>
        </w:rPr>
      </w:pPr>
    </w:p>
    <w:p w14:paraId="31B5E211" w14:textId="5FFE2BC3" w:rsidR="000B2756" w:rsidRDefault="000B2756" w:rsidP="001A7C9D">
      <w:pPr>
        <w:widowControl/>
        <w:tabs>
          <w:tab w:val="left" w:pos="0"/>
        </w:tabs>
        <w:ind w:right="-340"/>
        <w:jc w:val="both"/>
        <w:rPr>
          <w:rFonts w:asciiTheme="majorHAnsi" w:hAnsiTheme="majorHAnsi" w:cs="Calibri"/>
          <w:lang w:val="fr-FR"/>
        </w:rPr>
      </w:pPr>
      <w:r>
        <w:rPr>
          <w:rFonts w:asciiTheme="majorHAnsi" w:hAnsiTheme="majorHAnsi" w:cs="Calibri"/>
          <w:lang w:val="fr-FR"/>
        </w:rPr>
        <w:t>Les organisations (agences et ONGI) organiseront</w:t>
      </w:r>
      <w:r w:rsidR="00EF5199">
        <w:rPr>
          <w:rFonts w:asciiTheme="majorHAnsi" w:hAnsiTheme="majorHAnsi" w:cs="Calibri"/>
          <w:lang w:val="fr-FR"/>
        </w:rPr>
        <w:t xml:space="preserve"> une évaluation externe en</w:t>
      </w:r>
      <w:r>
        <w:rPr>
          <w:rFonts w:asciiTheme="majorHAnsi" w:hAnsiTheme="majorHAnsi" w:cs="Calibri"/>
          <w:lang w:val="fr-FR"/>
        </w:rPr>
        <w:t xml:space="preserve"> fin </w:t>
      </w:r>
      <w:r w:rsidR="00EF5199">
        <w:rPr>
          <w:rFonts w:asciiTheme="majorHAnsi" w:hAnsiTheme="majorHAnsi" w:cs="Calibri"/>
          <w:lang w:val="fr-FR"/>
        </w:rPr>
        <w:t xml:space="preserve">de </w:t>
      </w:r>
      <w:r>
        <w:rPr>
          <w:rFonts w:asciiTheme="majorHAnsi" w:hAnsiTheme="majorHAnsi" w:cs="Calibri"/>
          <w:lang w:val="fr-FR"/>
        </w:rPr>
        <w:t xml:space="preserve">projet. Les </w:t>
      </w:r>
      <w:proofErr w:type="spellStart"/>
      <w:r>
        <w:rPr>
          <w:rFonts w:asciiTheme="majorHAnsi" w:hAnsiTheme="majorHAnsi" w:cs="Calibri"/>
          <w:lang w:val="fr-FR"/>
        </w:rPr>
        <w:t>TdR</w:t>
      </w:r>
      <w:proofErr w:type="spellEnd"/>
      <w:r>
        <w:rPr>
          <w:rFonts w:asciiTheme="majorHAnsi" w:hAnsiTheme="majorHAnsi" w:cs="Calibri"/>
          <w:lang w:val="fr-FR"/>
        </w:rPr>
        <w:t xml:space="preserve"> de ces évaluations et les rapports devront être validés par les Secrétariats Techniques provinciaux du FCS. Le financement de ces évaluations sera à la charge des organisations de mise en œuvre.  </w:t>
      </w:r>
    </w:p>
    <w:p w14:paraId="71D9493E" w14:textId="77777777" w:rsidR="003D3E7D" w:rsidRPr="004F3076" w:rsidRDefault="003D3E7D" w:rsidP="001A7C9D">
      <w:pPr>
        <w:widowControl/>
        <w:tabs>
          <w:tab w:val="left" w:pos="0"/>
        </w:tabs>
        <w:ind w:right="-340"/>
        <w:jc w:val="both"/>
        <w:rPr>
          <w:rFonts w:asciiTheme="majorHAnsi" w:hAnsiTheme="majorHAnsi" w:cs="Calibri"/>
          <w:lang w:val="fr-FR"/>
        </w:rPr>
      </w:pPr>
    </w:p>
    <w:p w14:paraId="5D2C7DB8" w14:textId="1435E506" w:rsidR="00394560" w:rsidRPr="004F3076" w:rsidRDefault="00394560" w:rsidP="001A7C9D">
      <w:pPr>
        <w:widowControl/>
        <w:numPr>
          <w:ilvl w:val="0"/>
          <w:numId w:val="32"/>
        </w:numPr>
        <w:tabs>
          <w:tab w:val="left" w:pos="0"/>
        </w:tabs>
        <w:ind w:right="-340"/>
        <w:jc w:val="both"/>
        <w:rPr>
          <w:rFonts w:asciiTheme="majorHAnsi" w:hAnsiTheme="majorHAnsi" w:cs="Calibri"/>
          <w:lang w:val="fr-FR"/>
        </w:rPr>
      </w:pPr>
      <w:r w:rsidRPr="004F3076">
        <w:rPr>
          <w:rFonts w:asciiTheme="majorHAnsi" w:hAnsiTheme="majorHAnsi" w:cs="Calibri"/>
          <w:lang w:val="fr-FR"/>
        </w:rPr>
        <w:t>Les couts d’évaluation</w:t>
      </w:r>
      <w:r w:rsidR="00BD6B0E" w:rsidRPr="004F3076">
        <w:rPr>
          <w:rFonts w:asciiTheme="majorHAnsi" w:hAnsiTheme="majorHAnsi" w:cs="Calibri"/>
          <w:lang w:val="fr-FR"/>
        </w:rPr>
        <w:t xml:space="preserve"> </w:t>
      </w:r>
      <w:r w:rsidRPr="004F3076">
        <w:rPr>
          <w:rFonts w:asciiTheme="majorHAnsi" w:hAnsiTheme="majorHAnsi" w:cs="Calibri"/>
          <w:b/>
          <w:lang w:val="fr-FR"/>
        </w:rPr>
        <w:t>ne doivent</w:t>
      </w:r>
      <w:r w:rsidR="00BD6B0E" w:rsidRPr="004F3076">
        <w:rPr>
          <w:rFonts w:asciiTheme="majorHAnsi" w:hAnsiTheme="majorHAnsi" w:cs="Calibri"/>
          <w:b/>
          <w:lang w:val="fr-FR"/>
        </w:rPr>
        <w:t xml:space="preserve"> </w:t>
      </w:r>
      <w:r w:rsidR="00EF5199" w:rsidRPr="004F3076">
        <w:rPr>
          <w:rFonts w:asciiTheme="majorHAnsi" w:hAnsiTheme="majorHAnsi" w:cs="Calibri"/>
          <w:b/>
          <w:lang w:val="fr-FR"/>
        </w:rPr>
        <w:t>pas</w:t>
      </w:r>
      <w:r w:rsidRPr="004F3076">
        <w:rPr>
          <w:rFonts w:asciiTheme="majorHAnsi" w:hAnsiTheme="majorHAnsi" w:cs="Calibri"/>
          <w:b/>
          <w:lang w:val="fr-FR"/>
        </w:rPr>
        <w:t xml:space="preserve"> dépasser </w:t>
      </w:r>
      <w:r w:rsidR="00EF5199" w:rsidRPr="004F3076">
        <w:rPr>
          <w:rFonts w:asciiTheme="majorHAnsi" w:hAnsiTheme="majorHAnsi" w:cs="Calibri"/>
          <w:b/>
          <w:lang w:val="fr-FR"/>
        </w:rPr>
        <w:t>2</w:t>
      </w:r>
      <w:r w:rsidRPr="004F3076">
        <w:rPr>
          <w:rFonts w:asciiTheme="majorHAnsi" w:hAnsiTheme="majorHAnsi" w:cs="Calibri"/>
          <w:b/>
          <w:lang w:val="fr-FR"/>
        </w:rPr>
        <w:t>% du budget total</w:t>
      </w:r>
      <w:r w:rsidR="00EF5199" w:rsidRPr="004F3076">
        <w:rPr>
          <w:rFonts w:asciiTheme="majorHAnsi" w:hAnsiTheme="majorHAnsi" w:cs="Calibri"/>
          <w:b/>
          <w:lang w:val="fr-FR"/>
        </w:rPr>
        <w:t xml:space="preserve"> </w:t>
      </w:r>
      <w:r w:rsidR="00EF5199" w:rsidRPr="004F3076">
        <w:rPr>
          <w:rFonts w:asciiTheme="majorHAnsi" w:hAnsiTheme="majorHAnsi" w:cs="Calibri"/>
          <w:lang w:val="fr-FR"/>
        </w:rPr>
        <w:t>(sauf exception à justifier par le partenaire et à faire valider par le Secrétariat technique)</w:t>
      </w:r>
      <w:r w:rsidRPr="004F3076">
        <w:rPr>
          <w:rFonts w:asciiTheme="majorHAnsi" w:hAnsiTheme="majorHAnsi" w:cs="Calibri"/>
          <w:lang w:val="fr-FR"/>
        </w:rPr>
        <w:t xml:space="preserve">. Cette somme permettra de couvrir les couts liés </w:t>
      </w:r>
      <w:r w:rsidR="00EF5199" w:rsidRPr="004F3076">
        <w:rPr>
          <w:rFonts w:asciiTheme="majorHAnsi" w:hAnsiTheme="majorHAnsi" w:cs="Calibri"/>
          <w:lang w:val="fr-FR"/>
        </w:rPr>
        <w:t xml:space="preserve">à </w:t>
      </w:r>
      <w:r w:rsidRPr="004F3076">
        <w:rPr>
          <w:rFonts w:asciiTheme="majorHAnsi" w:hAnsiTheme="majorHAnsi" w:cs="Calibri"/>
          <w:lang w:val="fr-FR"/>
        </w:rPr>
        <w:t>l’évaluation finale</w:t>
      </w:r>
      <w:r w:rsidR="00EF5199" w:rsidRPr="004F3076">
        <w:rPr>
          <w:rFonts w:asciiTheme="majorHAnsi" w:hAnsiTheme="majorHAnsi" w:cs="Calibri"/>
          <w:lang w:val="fr-FR"/>
        </w:rPr>
        <w:t xml:space="preserve"> (</w:t>
      </w:r>
      <w:r w:rsidRPr="004F3076">
        <w:rPr>
          <w:rFonts w:asciiTheme="majorHAnsi" w:hAnsiTheme="majorHAnsi" w:cs="Calibri"/>
          <w:lang w:val="fr-FR"/>
        </w:rPr>
        <w:t>coûts liés au recrutement des évaluateurs externes en charge de l’évaluation ainsi que d’autres frais liés à l’évaluation (organisation des focus groupes, implication de la partie nationale, production des outils d’évaluation etc.)</w:t>
      </w:r>
    </w:p>
    <w:p w14:paraId="0EDFE126" w14:textId="5D8E8E22" w:rsidR="00394560" w:rsidRDefault="00394560" w:rsidP="001A7C9D">
      <w:pPr>
        <w:widowControl/>
        <w:numPr>
          <w:ilvl w:val="0"/>
          <w:numId w:val="32"/>
        </w:numPr>
        <w:tabs>
          <w:tab w:val="left" w:pos="0"/>
        </w:tabs>
        <w:ind w:right="-340"/>
        <w:jc w:val="both"/>
        <w:rPr>
          <w:rFonts w:asciiTheme="majorHAnsi" w:hAnsiTheme="majorHAnsi" w:cs="Calibri"/>
          <w:lang w:val="fr-FR"/>
        </w:rPr>
      </w:pPr>
      <w:r w:rsidRPr="004F3076">
        <w:rPr>
          <w:rFonts w:asciiTheme="majorHAnsi" w:hAnsiTheme="majorHAnsi" w:cs="Calibri"/>
          <w:lang w:val="fr-FR"/>
        </w:rPr>
        <w:t>Les couts de suivi</w:t>
      </w:r>
      <w:r w:rsidR="00BD6B0E" w:rsidRPr="004F3076">
        <w:rPr>
          <w:rFonts w:asciiTheme="majorHAnsi" w:hAnsiTheme="majorHAnsi" w:cs="Calibri"/>
          <w:lang w:val="fr-FR"/>
        </w:rPr>
        <w:t xml:space="preserve"> </w:t>
      </w:r>
      <w:r w:rsidR="00A8380F" w:rsidRPr="004F3076">
        <w:rPr>
          <w:rFonts w:asciiTheme="majorHAnsi" w:hAnsiTheme="majorHAnsi" w:cs="Calibri"/>
          <w:b/>
          <w:lang w:val="fr-FR"/>
        </w:rPr>
        <w:t xml:space="preserve">ne doivent pas dépasser </w:t>
      </w:r>
      <w:r w:rsidR="00353D73" w:rsidRPr="004F3076">
        <w:rPr>
          <w:rFonts w:asciiTheme="majorHAnsi" w:hAnsiTheme="majorHAnsi" w:cs="Calibri"/>
          <w:b/>
          <w:lang w:val="fr-FR"/>
        </w:rPr>
        <w:t>3</w:t>
      </w:r>
      <w:r w:rsidR="00A8380F" w:rsidRPr="004F3076">
        <w:rPr>
          <w:rFonts w:asciiTheme="majorHAnsi" w:hAnsiTheme="majorHAnsi" w:cs="Calibri"/>
          <w:b/>
          <w:lang w:val="fr-FR"/>
        </w:rPr>
        <w:t xml:space="preserve">% du budget total </w:t>
      </w:r>
      <w:r w:rsidR="00A8380F" w:rsidRPr="004F3076">
        <w:rPr>
          <w:rFonts w:asciiTheme="majorHAnsi" w:hAnsiTheme="majorHAnsi" w:cs="Calibri"/>
          <w:lang w:val="fr-FR"/>
        </w:rPr>
        <w:t>(sauf exception à justifier par le partenaire et à faire valider par le Secrétariat technique)</w:t>
      </w:r>
      <w:r w:rsidRPr="004F3076">
        <w:rPr>
          <w:rFonts w:asciiTheme="majorHAnsi" w:hAnsiTheme="majorHAnsi" w:cs="Calibri"/>
          <w:lang w:val="fr-FR"/>
        </w:rPr>
        <w:t>. Ceux</w:t>
      </w:r>
      <w:r w:rsidRPr="007839EB">
        <w:rPr>
          <w:rFonts w:asciiTheme="majorHAnsi" w:hAnsiTheme="majorHAnsi" w:cs="Calibri"/>
          <w:lang w:val="fr-FR"/>
        </w:rPr>
        <w:t>-ci peuvent inclure les</w:t>
      </w:r>
      <w:r w:rsidR="00EF5199">
        <w:rPr>
          <w:rFonts w:asciiTheme="majorHAnsi" w:hAnsiTheme="majorHAnsi" w:cs="Calibri"/>
          <w:lang w:val="fr-FR"/>
        </w:rPr>
        <w:t xml:space="preserve"> frais de </w:t>
      </w:r>
      <w:r w:rsidR="00EF5199">
        <w:rPr>
          <w:rFonts w:asciiTheme="majorHAnsi" w:hAnsiTheme="majorHAnsi" w:cs="Calibri"/>
          <w:lang w:val="fr-FR"/>
        </w:rPr>
        <w:lastRenderedPageBreak/>
        <w:t>mission sur le terrain, les</w:t>
      </w:r>
      <w:r w:rsidRPr="007839EB">
        <w:rPr>
          <w:rFonts w:asciiTheme="majorHAnsi" w:hAnsiTheme="majorHAnsi" w:cs="Calibri"/>
          <w:lang w:val="fr-FR"/>
        </w:rPr>
        <w:t xml:space="preserve"> </w:t>
      </w:r>
      <w:r w:rsidR="00A8380F">
        <w:rPr>
          <w:rFonts w:asciiTheme="majorHAnsi" w:hAnsiTheme="majorHAnsi" w:cs="Calibri"/>
          <w:lang w:val="fr-FR"/>
        </w:rPr>
        <w:t xml:space="preserve">frais </w:t>
      </w:r>
      <w:r w:rsidR="00EF5199">
        <w:rPr>
          <w:rFonts w:asciiTheme="majorHAnsi" w:hAnsiTheme="majorHAnsi" w:cs="Calibri"/>
          <w:lang w:val="fr-FR"/>
        </w:rPr>
        <w:t xml:space="preserve">de personnel, ceux </w:t>
      </w:r>
      <w:r w:rsidRPr="007839EB">
        <w:rPr>
          <w:rFonts w:asciiTheme="majorHAnsi" w:hAnsiTheme="majorHAnsi" w:cs="Calibri"/>
          <w:lang w:val="fr-FR"/>
        </w:rPr>
        <w:t xml:space="preserve">liés au développement et </w:t>
      </w:r>
      <w:r w:rsidR="00EF5199">
        <w:rPr>
          <w:rFonts w:asciiTheme="majorHAnsi" w:hAnsiTheme="majorHAnsi" w:cs="Calibri"/>
          <w:lang w:val="fr-FR"/>
        </w:rPr>
        <w:t xml:space="preserve">à </w:t>
      </w:r>
      <w:r w:rsidRPr="007839EB">
        <w:rPr>
          <w:rFonts w:asciiTheme="majorHAnsi" w:hAnsiTheme="majorHAnsi" w:cs="Calibri"/>
          <w:lang w:val="fr-FR"/>
        </w:rPr>
        <w:t xml:space="preserve">la production des outils de suivi, </w:t>
      </w:r>
      <w:r w:rsidR="00EF5199">
        <w:rPr>
          <w:rFonts w:asciiTheme="majorHAnsi" w:hAnsiTheme="majorHAnsi" w:cs="Calibri"/>
          <w:lang w:val="fr-FR"/>
        </w:rPr>
        <w:t xml:space="preserve">à </w:t>
      </w:r>
      <w:r w:rsidRPr="007839EB">
        <w:rPr>
          <w:rFonts w:asciiTheme="majorHAnsi" w:hAnsiTheme="majorHAnsi" w:cs="Calibri"/>
          <w:lang w:val="fr-FR"/>
        </w:rPr>
        <w:t xml:space="preserve">la collecte et </w:t>
      </w:r>
      <w:r w:rsidR="00EF5199">
        <w:rPr>
          <w:rFonts w:asciiTheme="majorHAnsi" w:hAnsiTheme="majorHAnsi" w:cs="Calibri"/>
          <w:lang w:val="fr-FR"/>
        </w:rPr>
        <w:t xml:space="preserve">à </w:t>
      </w:r>
      <w:r w:rsidRPr="007839EB">
        <w:rPr>
          <w:rFonts w:asciiTheme="majorHAnsi" w:hAnsiTheme="majorHAnsi" w:cs="Calibri"/>
          <w:lang w:val="fr-FR"/>
        </w:rPr>
        <w:t>l’analyse des données de base</w:t>
      </w:r>
      <w:r w:rsidR="00353D73">
        <w:rPr>
          <w:rFonts w:asciiTheme="majorHAnsi" w:hAnsiTheme="majorHAnsi" w:cs="Calibri"/>
          <w:lang w:val="fr-FR"/>
        </w:rPr>
        <w:t>,</w:t>
      </w:r>
      <w:r w:rsidR="00A8380F">
        <w:rPr>
          <w:rFonts w:asciiTheme="majorHAnsi" w:hAnsiTheme="majorHAnsi" w:cs="Calibri"/>
          <w:lang w:val="fr-FR"/>
        </w:rPr>
        <w:t xml:space="preserve"> </w:t>
      </w:r>
      <w:r w:rsidRPr="007839EB">
        <w:rPr>
          <w:rFonts w:asciiTheme="majorHAnsi" w:hAnsiTheme="majorHAnsi" w:cs="Calibri"/>
          <w:lang w:val="fr-FR"/>
        </w:rPr>
        <w:t>etc.</w:t>
      </w:r>
    </w:p>
    <w:p w14:paraId="13AFA931" w14:textId="77777777" w:rsidR="00C73D6B" w:rsidRDefault="00C73D6B" w:rsidP="00C73D6B">
      <w:pPr>
        <w:widowControl/>
        <w:tabs>
          <w:tab w:val="left" w:pos="0"/>
        </w:tabs>
        <w:ind w:left="720" w:right="-340"/>
        <w:jc w:val="both"/>
        <w:rPr>
          <w:rFonts w:asciiTheme="majorHAnsi" w:hAnsiTheme="majorHAnsi" w:cs="Calibri"/>
          <w:lang w:val="fr-FR"/>
        </w:rPr>
      </w:pPr>
    </w:p>
    <w:p w14:paraId="23745089" w14:textId="48A573B4" w:rsidR="00394560" w:rsidRPr="004F3076" w:rsidRDefault="00394560" w:rsidP="001A7C9D">
      <w:pPr>
        <w:pStyle w:val="Heading3"/>
        <w:numPr>
          <w:ilvl w:val="0"/>
          <w:numId w:val="45"/>
        </w:numPr>
        <w:tabs>
          <w:tab w:val="left" w:pos="0"/>
        </w:tabs>
        <w:spacing w:before="0"/>
        <w:ind w:right="-340"/>
        <w:jc w:val="both"/>
        <w:rPr>
          <w:b/>
          <w:sz w:val="22"/>
          <w:szCs w:val="22"/>
          <w:lang w:val="fr-FR"/>
        </w:rPr>
      </w:pPr>
      <w:r w:rsidRPr="004F3076">
        <w:rPr>
          <w:b/>
          <w:sz w:val="22"/>
          <w:szCs w:val="22"/>
          <w:lang w:val="fr-FR"/>
        </w:rPr>
        <w:t xml:space="preserve">Modifications du Budget </w:t>
      </w:r>
    </w:p>
    <w:p w14:paraId="40425343" w14:textId="77777777" w:rsidR="00394560" w:rsidRPr="007839EB" w:rsidRDefault="00394560" w:rsidP="001A7C9D">
      <w:pPr>
        <w:tabs>
          <w:tab w:val="left" w:pos="0"/>
        </w:tabs>
        <w:ind w:left="720" w:right="-340"/>
        <w:jc w:val="both"/>
        <w:rPr>
          <w:rFonts w:asciiTheme="majorHAnsi" w:hAnsiTheme="majorHAnsi"/>
          <w:lang w:val="fr-FR"/>
        </w:rPr>
      </w:pPr>
    </w:p>
    <w:p w14:paraId="6766E7F4" w14:textId="154740CF" w:rsidR="00D2379D" w:rsidRPr="00D2379D" w:rsidRDefault="00D2379D" w:rsidP="00D2379D">
      <w:pPr>
        <w:widowControl/>
        <w:numPr>
          <w:ilvl w:val="0"/>
          <w:numId w:val="50"/>
        </w:numPr>
        <w:spacing w:line="276" w:lineRule="auto"/>
        <w:rPr>
          <w:rFonts w:asciiTheme="majorHAnsi" w:hAnsiTheme="majorHAnsi" w:cs="Calibri"/>
          <w:b/>
          <w:lang w:val="fr-FR"/>
        </w:rPr>
      </w:pPr>
      <w:r w:rsidRPr="00D2379D">
        <w:rPr>
          <w:rFonts w:asciiTheme="majorHAnsi" w:hAnsiTheme="majorHAnsi" w:cs="Calibri"/>
          <w:b/>
          <w:lang w:val="fr-FR"/>
        </w:rPr>
        <w:t xml:space="preserve">La révision du budget n’excédant pas </w:t>
      </w:r>
      <w:r w:rsidR="00A07864">
        <w:rPr>
          <w:rFonts w:asciiTheme="majorHAnsi" w:hAnsiTheme="majorHAnsi" w:cs="Calibri"/>
          <w:b/>
          <w:lang w:val="fr-FR"/>
        </w:rPr>
        <w:t>10</w:t>
      </w:r>
      <w:r w:rsidR="00BD6B0E" w:rsidRPr="00D2379D">
        <w:rPr>
          <w:rFonts w:asciiTheme="majorHAnsi" w:hAnsiTheme="majorHAnsi" w:cs="Calibri"/>
          <w:b/>
          <w:lang w:val="fr-FR"/>
        </w:rPr>
        <w:t xml:space="preserve"> </w:t>
      </w:r>
      <w:r w:rsidRPr="00D2379D">
        <w:rPr>
          <w:rFonts w:asciiTheme="majorHAnsi" w:hAnsiTheme="majorHAnsi" w:cs="Calibri"/>
          <w:b/>
          <w:lang w:val="fr-FR"/>
        </w:rPr>
        <w:t>% du budget approuvé </w:t>
      </w:r>
    </w:p>
    <w:p w14:paraId="11B4945E" w14:textId="6170001E" w:rsidR="00D2379D" w:rsidRPr="00D2379D" w:rsidRDefault="00D2379D" w:rsidP="00D2379D">
      <w:pPr>
        <w:tabs>
          <w:tab w:val="left" w:pos="0"/>
          <w:tab w:val="left" w:pos="1470"/>
        </w:tabs>
        <w:ind w:left="360" w:right="-340"/>
        <w:jc w:val="both"/>
        <w:rPr>
          <w:rFonts w:asciiTheme="majorHAnsi" w:hAnsiTheme="majorHAnsi" w:cs="Calibri"/>
          <w:lang w:val="fr-FR"/>
        </w:rPr>
      </w:pPr>
    </w:p>
    <w:p w14:paraId="40AFA61D" w14:textId="4131C009" w:rsidR="00353D73" w:rsidRDefault="00353D73" w:rsidP="00D2379D">
      <w:pPr>
        <w:tabs>
          <w:tab w:val="left" w:pos="0"/>
          <w:tab w:val="left" w:pos="1470"/>
        </w:tabs>
        <w:ind w:right="-340"/>
        <w:jc w:val="both"/>
        <w:rPr>
          <w:rFonts w:asciiTheme="majorHAnsi" w:hAnsiTheme="majorHAnsi" w:cs="Calibri"/>
          <w:lang w:val="fr-FR"/>
        </w:rPr>
      </w:pPr>
      <w:r>
        <w:rPr>
          <w:rFonts w:asciiTheme="majorHAnsi" w:hAnsiTheme="majorHAnsi" w:cs="Calibri"/>
          <w:lang w:val="fr-FR"/>
        </w:rPr>
        <w:t>Les règles en matière de modification du budget concernent uniquement le budget récapitulatif et ses 7 grandes catégories de dépenses</w:t>
      </w:r>
      <w:r w:rsidR="00F60475">
        <w:rPr>
          <w:rFonts w:asciiTheme="majorHAnsi" w:hAnsiTheme="majorHAnsi" w:cs="Calibri"/>
          <w:lang w:val="fr-FR"/>
        </w:rPr>
        <w:t xml:space="preserve">, étant entendu que </w:t>
      </w:r>
      <w:r>
        <w:rPr>
          <w:rFonts w:asciiTheme="majorHAnsi" w:hAnsiTheme="majorHAnsi" w:cs="Calibri"/>
          <w:lang w:val="fr-FR"/>
        </w:rPr>
        <w:t xml:space="preserve">les </w:t>
      </w:r>
      <w:r w:rsidR="00F60475">
        <w:rPr>
          <w:rFonts w:asciiTheme="majorHAnsi" w:hAnsiTheme="majorHAnsi" w:cs="Calibri"/>
          <w:lang w:val="fr-FR"/>
        </w:rPr>
        <w:t>modifications au sein du budget détaillé</w:t>
      </w:r>
      <w:r>
        <w:rPr>
          <w:rFonts w:asciiTheme="majorHAnsi" w:hAnsiTheme="majorHAnsi" w:cs="Calibri"/>
          <w:lang w:val="fr-FR"/>
        </w:rPr>
        <w:t xml:space="preserve"> (ex : entre résultats)</w:t>
      </w:r>
      <w:r w:rsidR="00F60475">
        <w:rPr>
          <w:rFonts w:asciiTheme="majorHAnsi" w:hAnsiTheme="majorHAnsi" w:cs="Calibri"/>
          <w:lang w:val="fr-FR"/>
        </w:rPr>
        <w:t xml:space="preserve"> devront faire l’objet d’une autorisation par </w:t>
      </w:r>
      <w:ins w:id="0" w:author="Caitlin Hannahan" w:date="2019-10-10T12:01:00Z">
        <w:r w:rsidR="00916108">
          <w:rPr>
            <w:rFonts w:asciiTheme="majorHAnsi" w:hAnsiTheme="majorHAnsi" w:cs="Calibri"/>
            <w:lang w:val="fr-FR"/>
          </w:rPr>
          <w:t xml:space="preserve">le ST provincial et la cellule FCS </w:t>
        </w:r>
      </w:ins>
      <w:r w:rsidR="00F60475">
        <w:rPr>
          <w:rFonts w:asciiTheme="majorHAnsi" w:hAnsiTheme="majorHAnsi" w:cs="Calibri"/>
          <w:lang w:val="fr-FR"/>
        </w:rPr>
        <w:t xml:space="preserve">si elles </w:t>
      </w:r>
      <w:r w:rsidR="00856104">
        <w:rPr>
          <w:rFonts w:asciiTheme="majorHAnsi" w:hAnsiTheme="majorHAnsi" w:cs="Calibri"/>
          <w:lang w:val="fr-FR"/>
        </w:rPr>
        <w:t xml:space="preserve">affectent la portée, </w:t>
      </w:r>
      <w:r w:rsidR="00F60475">
        <w:rPr>
          <w:rFonts w:asciiTheme="majorHAnsi" w:hAnsiTheme="majorHAnsi" w:cs="Calibri"/>
          <w:lang w:val="fr-FR"/>
        </w:rPr>
        <w:t>la nature du projet</w:t>
      </w:r>
      <w:r w:rsidR="00856104">
        <w:rPr>
          <w:rFonts w:asciiTheme="majorHAnsi" w:hAnsiTheme="majorHAnsi" w:cs="Calibri"/>
          <w:lang w:val="fr-FR"/>
        </w:rPr>
        <w:t xml:space="preserve"> et/ou sa capacité à atteindre ses principaux objectifs et résultats. </w:t>
      </w:r>
      <w:r w:rsidR="00F60475">
        <w:rPr>
          <w:rFonts w:asciiTheme="majorHAnsi" w:hAnsiTheme="majorHAnsi" w:cs="Calibri"/>
          <w:lang w:val="fr-FR"/>
        </w:rPr>
        <w:t xml:space="preserve"> </w:t>
      </w:r>
    </w:p>
    <w:p w14:paraId="1DB97C13" w14:textId="77777777" w:rsidR="00F60475" w:rsidRDefault="00F60475" w:rsidP="00D2379D">
      <w:pPr>
        <w:tabs>
          <w:tab w:val="left" w:pos="0"/>
          <w:tab w:val="left" w:pos="1470"/>
        </w:tabs>
        <w:ind w:right="-340"/>
        <w:jc w:val="both"/>
        <w:rPr>
          <w:rFonts w:asciiTheme="majorHAnsi" w:hAnsiTheme="majorHAnsi" w:cs="Calibri"/>
          <w:lang w:val="fr-FR"/>
        </w:rPr>
      </w:pPr>
    </w:p>
    <w:p w14:paraId="224E9676" w14:textId="7AE4F6EC" w:rsidR="00D2379D" w:rsidRPr="00353D73" w:rsidRDefault="00394560" w:rsidP="00D2379D">
      <w:pPr>
        <w:tabs>
          <w:tab w:val="left" w:pos="0"/>
          <w:tab w:val="left" w:pos="1470"/>
        </w:tabs>
        <w:ind w:right="-340"/>
        <w:jc w:val="both"/>
        <w:rPr>
          <w:rFonts w:asciiTheme="majorHAnsi" w:hAnsiTheme="majorHAnsi" w:cs="Calibri"/>
          <w:lang w:val="fr-FR"/>
        </w:rPr>
      </w:pPr>
      <w:r w:rsidRPr="007839EB">
        <w:rPr>
          <w:rFonts w:asciiTheme="majorHAnsi" w:hAnsiTheme="majorHAnsi" w:cs="Calibri"/>
          <w:lang w:val="fr-FR"/>
        </w:rPr>
        <w:t xml:space="preserve">Toute modification d’une </w:t>
      </w:r>
      <w:r w:rsidR="00F60475">
        <w:rPr>
          <w:rFonts w:asciiTheme="majorHAnsi" w:hAnsiTheme="majorHAnsi" w:cs="Calibri"/>
          <w:lang w:val="fr-FR"/>
        </w:rPr>
        <w:t xml:space="preserve">catégorie de dépenses (budget récapitulatif) </w:t>
      </w:r>
      <w:r w:rsidR="00412884" w:rsidRPr="00353D73">
        <w:rPr>
          <w:rFonts w:asciiTheme="majorHAnsi" w:hAnsiTheme="majorHAnsi" w:cs="Calibri"/>
          <w:b/>
          <w:lang w:val="fr-FR"/>
        </w:rPr>
        <w:t xml:space="preserve">allant jusqu’à </w:t>
      </w:r>
      <w:r w:rsidR="00A07864">
        <w:rPr>
          <w:rFonts w:asciiTheme="majorHAnsi" w:hAnsiTheme="majorHAnsi" w:cs="Calibri"/>
          <w:b/>
          <w:lang w:val="fr-FR"/>
        </w:rPr>
        <w:t>10</w:t>
      </w:r>
      <w:r w:rsidRPr="00353D73">
        <w:rPr>
          <w:rFonts w:asciiTheme="majorHAnsi" w:hAnsiTheme="majorHAnsi" w:cs="Calibri"/>
          <w:b/>
          <w:lang w:val="fr-FR"/>
        </w:rPr>
        <w:t>% du budget approuvé</w:t>
      </w:r>
      <w:r w:rsidRPr="00353D73">
        <w:rPr>
          <w:rFonts w:asciiTheme="majorHAnsi" w:hAnsiTheme="majorHAnsi" w:cs="Calibri"/>
          <w:lang w:val="fr-FR"/>
        </w:rPr>
        <w:t xml:space="preserve"> peut être effectué à la discrétion de l’organisation bénéficiaire. </w:t>
      </w:r>
      <w:r w:rsidR="00D2379D" w:rsidRPr="00353D73">
        <w:rPr>
          <w:rFonts w:asciiTheme="majorHAnsi" w:hAnsiTheme="majorHAnsi" w:cs="Calibri"/>
          <w:lang w:val="fr-FR"/>
        </w:rPr>
        <w:t xml:space="preserve">Ce type de modification ne nécessite donc pas d'autorisation officielle de la part du </w:t>
      </w:r>
      <w:ins w:id="1" w:author="Caitlin Hannahan" w:date="2019-10-10T12:01:00Z">
        <w:r w:rsidR="00916108">
          <w:rPr>
            <w:rFonts w:asciiTheme="majorHAnsi" w:hAnsiTheme="majorHAnsi" w:cs="Calibri"/>
            <w:lang w:val="fr-FR"/>
          </w:rPr>
          <w:t xml:space="preserve">ST provincial et la cellule FCS </w:t>
        </w:r>
      </w:ins>
      <w:del w:id="2" w:author="Caitlin Hannahan" w:date="2019-10-10T12:01:00Z">
        <w:r w:rsidR="00D2379D" w:rsidRPr="00353D73" w:rsidDel="00916108">
          <w:rPr>
            <w:rFonts w:asciiTheme="majorHAnsi" w:hAnsiTheme="majorHAnsi" w:cs="Calibri"/>
            <w:lang w:val="fr-FR"/>
          </w:rPr>
          <w:delText>Conseil d’Administration Provincial</w:delText>
        </w:r>
      </w:del>
    </w:p>
    <w:p w14:paraId="3BEEFF4A" w14:textId="162A99BF" w:rsidR="00D2379D" w:rsidRPr="00353D73" w:rsidRDefault="00D2379D" w:rsidP="00D2379D">
      <w:pPr>
        <w:widowControl/>
        <w:numPr>
          <w:ilvl w:val="0"/>
          <w:numId w:val="48"/>
        </w:numPr>
        <w:spacing w:line="276" w:lineRule="auto"/>
        <w:rPr>
          <w:rFonts w:asciiTheme="majorHAnsi" w:hAnsiTheme="majorHAnsi"/>
          <w:strike/>
          <w:lang w:val="fr-FR"/>
        </w:rPr>
      </w:pPr>
      <w:r w:rsidRPr="00353D73">
        <w:rPr>
          <w:rFonts w:asciiTheme="majorHAnsi" w:hAnsiTheme="majorHAnsi"/>
          <w:lang w:val="fr-FR"/>
        </w:rPr>
        <w:t xml:space="preserve">Les redéploiements de coûts pour les catégories de budget n’excédant pas </w:t>
      </w:r>
      <w:r w:rsidR="00A07864">
        <w:rPr>
          <w:rFonts w:asciiTheme="majorHAnsi" w:hAnsiTheme="majorHAnsi"/>
          <w:lang w:val="fr-FR"/>
        </w:rPr>
        <w:t xml:space="preserve">10 </w:t>
      </w:r>
      <w:r w:rsidRPr="00353D73">
        <w:rPr>
          <w:rFonts w:asciiTheme="majorHAnsi" w:hAnsiTheme="majorHAnsi"/>
          <w:lang w:val="fr-FR"/>
        </w:rPr>
        <w:t>% de la catégorie du budget initialement approuvé sont acceptables pour toutes les catégories</w:t>
      </w:r>
      <w:r w:rsidR="00695C58" w:rsidRPr="00353D73">
        <w:rPr>
          <w:rFonts w:asciiTheme="majorHAnsi" w:hAnsiTheme="majorHAnsi"/>
          <w:lang w:val="fr-FR"/>
        </w:rPr>
        <w:t xml:space="preserve">, à condition que les ratios (exemple : 60% de coûts directs liés aux activités) soient respectés. </w:t>
      </w:r>
      <w:r w:rsidRPr="00353D73">
        <w:rPr>
          <w:rFonts w:asciiTheme="majorHAnsi" w:hAnsiTheme="majorHAnsi"/>
          <w:lang w:val="fr-FR"/>
        </w:rPr>
        <w:t xml:space="preserve"> </w:t>
      </w:r>
    </w:p>
    <w:p w14:paraId="5AC48C3A" w14:textId="77777777" w:rsidR="00D2379D" w:rsidRPr="00353D73" w:rsidRDefault="00D2379D" w:rsidP="00D2379D">
      <w:pPr>
        <w:widowControl/>
        <w:numPr>
          <w:ilvl w:val="0"/>
          <w:numId w:val="48"/>
        </w:numPr>
        <w:spacing w:line="276" w:lineRule="auto"/>
        <w:rPr>
          <w:rFonts w:asciiTheme="majorHAnsi" w:hAnsiTheme="majorHAnsi"/>
          <w:lang w:val="fr-FR"/>
        </w:rPr>
      </w:pPr>
      <w:r w:rsidRPr="00353D73">
        <w:rPr>
          <w:rFonts w:asciiTheme="majorHAnsi" w:hAnsiTheme="majorHAnsi"/>
          <w:lang w:val="fr-FR"/>
        </w:rPr>
        <w:t>Le redéploiement doit être fait par rapport aux lignes budgétaires existantes.  Aucune nouvelle ligne budgétaire ne peut être créée en cours d’exercice ;</w:t>
      </w:r>
    </w:p>
    <w:p w14:paraId="41447ED0" w14:textId="7C988A2A" w:rsidR="00D2379D" w:rsidRPr="00353D73" w:rsidRDefault="00D2379D" w:rsidP="00BD6B0E">
      <w:pPr>
        <w:widowControl/>
        <w:numPr>
          <w:ilvl w:val="0"/>
          <w:numId w:val="48"/>
        </w:numPr>
        <w:spacing w:line="276" w:lineRule="auto"/>
        <w:rPr>
          <w:rFonts w:asciiTheme="majorHAnsi" w:hAnsiTheme="majorHAnsi"/>
          <w:lang w:val="fr-FR"/>
        </w:rPr>
      </w:pPr>
      <w:r w:rsidRPr="00353D73">
        <w:rPr>
          <w:rFonts w:asciiTheme="majorHAnsi" w:hAnsiTheme="majorHAnsi"/>
          <w:lang w:val="fr-FR"/>
        </w:rPr>
        <w:t>Des modifications budgétaires de ce type, effectuées sans consentement préalable.  Elles, sont acceptables tant que les activités conservent la même portée et nature qu’initialement.</w:t>
      </w:r>
      <w:r w:rsidR="00BD6B0E" w:rsidRPr="00353D73">
        <w:rPr>
          <w:rFonts w:asciiTheme="majorHAnsi" w:hAnsiTheme="majorHAnsi"/>
          <w:lang w:val="fr-FR"/>
        </w:rPr>
        <w:t xml:space="preserve"> </w:t>
      </w:r>
    </w:p>
    <w:p w14:paraId="6C6C6A63" w14:textId="0AA98412" w:rsidR="00D2379D" w:rsidRPr="00695C58" w:rsidRDefault="00D2379D" w:rsidP="003327B5">
      <w:pPr>
        <w:widowControl/>
        <w:numPr>
          <w:ilvl w:val="0"/>
          <w:numId w:val="48"/>
        </w:numPr>
        <w:spacing w:line="276" w:lineRule="auto"/>
        <w:rPr>
          <w:lang w:val="fr-FR"/>
        </w:rPr>
      </w:pPr>
      <w:r w:rsidRPr="00D2379D">
        <w:rPr>
          <w:rFonts w:asciiTheme="majorHAnsi" w:hAnsiTheme="majorHAnsi"/>
          <w:lang w:val="fr-FR"/>
        </w:rPr>
        <w:t>Les variations de lignes budgétaires dans une même catégorie, n’affectant pas la valeur totale de la catégorie, sont acceptables sans accord préalable.</w:t>
      </w:r>
    </w:p>
    <w:p w14:paraId="6D3C78CD" w14:textId="77777777" w:rsidR="0072391A" w:rsidRPr="00762286" w:rsidRDefault="0072391A" w:rsidP="003327B5">
      <w:pPr>
        <w:widowControl/>
        <w:spacing w:line="276" w:lineRule="auto"/>
        <w:rPr>
          <w:lang w:val="fr-FR"/>
        </w:rPr>
      </w:pPr>
    </w:p>
    <w:p w14:paraId="531851F0" w14:textId="11EDE031" w:rsidR="00D2379D" w:rsidRPr="00D2379D" w:rsidRDefault="00D2379D" w:rsidP="00D2379D">
      <w:pPr>
        <w:pStyle w:val="ListParagraph"/>
        <w:widowControl/>
        <w:numPr>
          <w:ilvl w:val="0"/>
          <w:numId w:val="50"/>
        </w:numPr>
        <w:spacing w:line="276" w:lineRule="auto"/>
        <w:rPr>
          <w:rFonts w:asciiTheme="majorHAnsi" w:hAnsiTheme="majorHAnsi" w:cs="Calibri"/>
          <w:b/>
          <w:lang w:val="fr-FR"/>
        </w:rPr>
      </w:pPr>
      <w:r w:rsidRPr="00D2379D">
        <w:rPr>
          <w:rFonts w:asciiTheme="majorHAnsi" w:hAnsiTheme="majorHAnsi" w:cs="Calibri"/>
          <w:b/>
          <w:lang w:val="fr-FR"/>
        </w:rPr>
        <w:t xml:space="preserve">Révision budgétaire de plus de </w:t>
      </w:r>
      <w:r w:rsidR="00A07864">
        <w:rPr>
          <w:rFonts w:asciiTheme="majorHAnsi" w:hAnsiTheme="majorHAnsi" w:cs="Calibri"/>
          <w:b/>
          <w:lang w:val="fr-FR"/>
        </w:rPr>
        <w:t>10</w:t>
      </w:r>
      <w:r>
        <w:rPr>
          <w:rFonts w:asciiTheme="majorHAnsi" w:hAnsiTheme="majorHAnsi" w:cs="Calibri"/>
          <w:b/>
          <w:lang w:val="fr-FR"/>
        </w:rPr>
        <w:t>% cumulativement</w:t>
      </w:r>
    </w:p>
    <w:p w14:paraId="670C36D5" w14:textId="4B8D9D56" w:rsidR="00D2379D" w:rsidRPr="00D2379D" w:rsidRDefault="00D2379D" w:rsidP="00D2379D">
      <w:pPr>
        <w:widowControl/>
        <w:numPr>
          <w:ilvl w:val="0"/>
          <w:numId w:val="48"/>
        </w:numPr>
        <w:spacing w:line="276" w:lineRule="auto"/>
        <w:rPr>
          <w:rFonts w:asciiTheme="majorHAnsi" w:hAnsiTheme="majorHAnsi"/>
          <w:lang w:val="fr-FR"/>
        </w:rPr>
      </w:pPr>
      <w:r w:rsidRPr="00D2379D">
        <w:rPr>
          <w:rFonts w:asciiTheme="majorHAnsi" w:hAnsiTheme="majorHAnsi"/>
          <w:lang w:val="fr-FR"/>
        </w:rPr>
        <w:t xml:space="preserve">Les redéploiements de coûts à des catégories budgétaires supérieurs à </w:t>
      </w:r>
      <w:r w:rsidR="00A07864">
        <w:rPr>
          <w:rFonts w:asciiTheme="majorHAnsi" w:hAnsiTheme="majorHAnsi"/>
          <w:lang w:val="fr-FR"/>
        </w:rPr>
        <w:t>10</w:t>
      </w:r>
      <w:r w:rsidRPr="00D2379D">
        <w:rPr>
          <w:rFonts w:asciiTheme="majorHAnsi" w:hAnsiTheme="majorHAnsi"/>
          <w:lang w:val="fr-FR"/>
        </w:rPr>
        <w:t>% du montant initialement approuvé nécessitent l'autorisation du</w:t>
      </w:r>
      <w:del w:id="3" w:author="Caitlin Hannahan" w:date="2019-10-10T12:04:00Z">
        <w:r w:rsidRPr="00D2379D" w:rsidDel="00D16360">
          <w:rPr>
            <w:rFonts w:asciiTheme="majorHAnsi" w:hAnsiTheme="majorHAnsi"/>
            <w:lang w:val="fr-FR"/>
          </w:rPr>
          <w:delText xml:space="preserve"> </w:delText>
        </w:r>
      </w:del>
      <w:ins w:id="4" w:author="Caitlin Hannahan" w:date="2019-10-10T12:04:00Z">
        <w:r w:rsidR="00D16360">
          <w:rPr>
            <w:rFonts w:asciiTheme="majorHAnsi" w:hAnsiTheme="majorHAnsi"/>
            <w:lang w:val="fr-FR"/>
          </w:rPr>
          <w:t xml:space="preserve"> ST provincial et la cellule FCS en utilisant le formulaire d</w:t>
        </w:r>
      </w:ins>
      <w:ins w:id="5" w:author="Caitlin Hannahan" w:date="2019-10-10T12:05:00Z">
        <w:r w:rsidR="00D16360">
          <w:rPr>
            <w:rFonts w:asciiTheme="majorHAnsi" w:hAnsiTheme="majorHAnsi"/>
            <w:lang w:val="fr-FR"/>
          </w:rPr>
          <w:t>e soumission pour les révisions budgétaires</w:t>
        </w:r>
      </w:ins>
      <w:del w:id="6" w:author="Caitlin Hannahan" w:date="2019-10-10T12:04:00Z">
        <w:r w:rsidRPr="00D2379D" w:rsidDel="00D16360">
          <w:rPr>
            <w:rFonts w:asciiTheme="majorHAnsi" w:hAnsiTheme="majorHAnsi"/>
            <w:lang w:val="fr-FR"/>
          </w:rPr>
          <w:delText>Conseil d’Administration Provincial </w:delText>
        </w:r>
      </w:del>
      <w:r w:rsidRPr="00D2379D">
        <w:rPr>
          <w:rFonts w:asciiTheme="majorHAnsi" w:hAnsiTheme="majorHAnsi"/>
          <w:lang w:val="fr-FR"/>
        </w:rPr>
        <w:t>;</w:t>
      </w:r>
    </w:p>
    <w:p w14:paraId="5AA070A1" w14:textId="322BE576" w:rsidR="00D2379D" w:rsidRPr="00D2379D" w:rsidRDefault="00D2379D" w:rsidP="00D2379D">
      <w:pPr>
        <w:widowControl/>
        <w:numPr>
          <w:ilvl w:val="0"/>
          <w:numId w:val="48"/>
        </w:numPr>
        <w:spacing w:line="276" w:lineRule="auto"/>
        <w:rPr>
          <w:rFonts w:asciiTheme="majorHAnsi" w:hAnsiTheme="majorHAnsi"/>
          <w:lang w:val="fr-FR"/>
        </w:rPr>
      </w:pPr>
      <w:r w:rsidRPr="00D2379D">
        <w:rPr>
          <w:rFonts w:asciiTheme="majorHAnsi" w:hAnsiTheme="majorHAnsi"/>
          <w:lang w:val="fr-FR"/>
        </w:rPr>
        <w:t xml:space="preserve">Le partenaire d'exécution adresse une demande au </w:t>
      </w:r>
      <w:del w:id="7" w:author="Caitlin Hannahan" w:date="2019-10-10T12:06:00Z">
        <w:r w:rsidRPr="00D2379D" w:rsidDel="00D16360">
          <w:rPr>
            <w:rFonts w:asciiTheme="majorHAnsi" w:hAnsiTheme="majorHAnsi"/>
            <w:lang w:val="fr-FR"/>
          </w:rPr>
          <w:delText xml:space="preserve">Conseil d’Administration Provincial, après consultation préalable </w:delText>
        </w:r>
        <w:r w:rsidDel="00D16360">
          <w:rPr>
            <w:rFonts w:asciiTheme="majorHAnsi" w:hAnsiTheme="majorHAnsi"/>
            <w:lang w:val="fr-FR"/>
          </w:rPr>
          <w:delText xml:space="preserve">avec </w:delText>
        </w:r>
      </w:del>
      <w:r>
        <w:rPr>
          <w:rFonts w:asciiTheme="majorHAnsi" w:hAnsiTheme="majorHAnsi"/>
          <w:lang w:val="fr-FR"/>
        </w:rPr>
        <w:t xml:space="preserve">le </w:t>
      </w:r>
      <w:r w:rsidR="00BD6B0E">
        <w:rPr>
          <w:rFonts w:asciiTheme="majorHAnsi" w:hAnsiTheme="majorHAnsi"/>
          <w:lang w:val="fr-FR"/>
        </w:rPr>
        <w:t>Secrétariat</w:t>
      </w:r>
      <w:r>
        <w:rPr>
          <w:rFonts w:asciiTheme="majorHAnsi" w:hAnsiTheme="majorHAnsi"/>
          <w:lang w:val="fr-FR"/>
        </w:rPr>
        <w:t xml:space="preserve"> Technique </w:t>
      </w:r>
      <w:ins w:id="8" w:author="Caitlin Hannahan" w:date="2019-10-10T12:06:00Z">
        <w:r w:rsidR="00D16360">
          <w:rPr>
            <w:rFonts w:asciiTheme="majorHAnsi" w:hAnsiTheme="majorHAnsi"/>
            <w:lang w:val="fr-FR"/>
          </w:rPr>
          <w:t xml:space="preserve">et la cellule FCS. La cellule FCS </w:t>
        </w:r>
      </w:ins>
      <w:ins w:id="9" w:author="Caitlin Hannahan" w:date="2019-10-10T12:07:00Z">
        <w:r w:rsidR="00D16360">
          <w:rPr>
            <w:rFonts w:asciiTheme="majorHAnsi" w:hAnsiTheme="majorHAnsi"/>
            <w:lang w:val="fr-FR"/>
          </w:rPr>
          <w:t xml:space="preserve">informe l’AG </w:t>
        </w:r>
      </w:ins>
      <w:del w:id="10" w:author="Caitlin Hannahan" w:date="2019-10-10T12:07:00Z">
        <w:r w:rsidDel="00D16360">
          <w:rPr>
            <w:rFonts w:asciiTheme="majorHAnsi" w:hAnsiTheme="majorHAnsi"/>
            <w:lang w:val="fr-FR"/>
          </w:rPr>
          <w:delText xml:space="preserve">ou l’AG (PNUD) pour </w:delText>
        </w:r>
      </w:del>
      <w:r>
        <w:rPr>
          <w:rFonts w:asciiTheme="majorHAnsi" w:hAnsiTheme="majorHAnsi"/>
          <w:lang w:val="fr-FR"/>
        </w:rPr>
        <w:t xml:space="preserve">les </w:t>
      </w:r>
      <w:proofErr w:type="spellStart"/>
      <w:r>
        <w:rPr>
          <w:rFonts w:asciiTheme="majorHAnsi" w:hAnsiTheme="majorHAnsi"/>
          <w:lang w:val="fr-FR"/>
        </w:rPr>
        <w:t>PNUNOs</w:t>
      </w:r>
      <w:proofErr w:type="spellEnd"/>
      <w:r>
        <w:rPr>
          <w:rFonts w:asciiTheme="majorHAnsi" w:hAnsiTheme="majorHAnsi"/>
          <w:lang w:val="fr-FR"/>
        </w:rPr>
        <w:t xml:space="preserve"> (</w:t>
      </w:r>
      <w:proofErr w:type="spellStart"/>
      <w:r>
        <w:rPr>
          <w:rFonts w:asciiTheme="majorHAnsi" w:hAnsiTheme="majorHAnsi"/>
          <w:lang w:val="fr-FR"/>
        </w:rPr>
        <w:t>ONGIs</w:t>
      </w:r>
      <w:proofErr w:type="spellEnd"/>
      <w:r>
        <w:rPr>
          <w:rFonts w:asciiTheme="majorHAnsi" w:hAnsiTheme="majorHAnsi"/>
          <w:lang w:val="fr-FR"/>
        </w:rPr>
        <w:t xml:space="preserve">) </w:t>
      </w:r>
      <w:r w:rsidRPr="00D2379D">
        <w:rPr>
          <w:rFonts w:asciiTheme="majorHAnsi" w:hAnsiTheme="majorHAnsi"/>
          <w:lang w:val="fr-FR"/>
        </w:rPr>
        <w:t>;</w:t>
      </w:r>
    </w:p>
    <w:p w14:paraId="580DB5DD" w14:textId="77777777" w:rsidR="00D2379D" w:rsidRPr="00D2379D" w:rsidRDefault="00D2379D" w:rsidP="00D2379D">
      <w:pPr>
        <w:widowControl/>
        <w:numPr>
          <w:ilvl w:val="0"/>
          <w:numId w:val="48"/>
        </w:numPr>
        <w:spacing w:line="276" w:lineRule="auto"/>
        <w:rPr>
          <w:rFonts w:asciiTheme="majorHAnsi" w:hAnsiTheme="majorHAnsi"/>
          <w:lang w:val="fr-FR"/>
        </w:rPr>
      </w:pPr>
      <w:r w:rsidRPr="00D2379D">
        <w:rPr>
          <w:rFonts w:asciiTheme="majorHAnsi" w:hAnsiTheme="majorHAnsi"/>
          <w:lang w:val="fr-FR"/>
        </w:rPr>
        <w:t>Si les modifications budgétaires impliquent des changements programmatiques (dans la portée et la nature de l'affectation initiale) le partenaire d'exécution soumet également un cadre logique révisé ;</w:t>
      </w:r>
    </w:p>
    <w:p w14:paraId="7D72C1D0" w14:textId="55866A0D" w:rsidR="00D2379D" w:rsidRDefault="00D2379D" w:rsidP="00D2379D">
      <w:pPr>
        <w:widowControl/>
        <w:numPr>
          <w:ilvl w:val="0"/>
          <w:numId w:val="48"/>
        </w:numPr>
        <w:spacing w:line="276" w:lineRule="auto"/>
        <w:rPr>
          <w:rFonts w:asciiTheme="majorHAnsi" w:hAnsiTheme="majorHAnsi"/>
          <w:lang w:val="fr-FR"/>
        </w:rPr>
      </w:pPr>
      <w:r w:rsidRPr="00D2379D">
        <w:rPr>
          <w:rFonts w:asciiTheme="majorHAnsi" w:hAnsiTheme="majorHAnsi"/>
          <w:lang w:val="fr-FR"/>
        </w:rPr>
        <w:t xml:space="preserve">L'approbation d'une telle modification par </w:t>
      </w:r>
      <w:ins w:id="11" w:author="Caitlin Hannahan" w:date="2019-10-10T12:07:00Z">
        <w:r w:rsidR="00D16360">
          <w:rPr>
            <w:rFonts w:asciiTheme="majorHAnsi" w:hAnsiTheme="majorHAnsi"/>
            <w:lang w:val="fr-FR"/>
          </w:rPr>
          <w:t>le ST prov</w:t>
        </w:r>
      </w:ins>
      <w:ins w:id="12" w:author="Caitlin Hannahan" w:date="2019-10-10T12:08:00Z">
        <w:r w:rsidR="00D16360">
          <w:rPr>
            <w:rFonts w:asciiTheme="majorHAnsi" w:hAnsiTheme="majorHAnsi"/>
            <w:lang w:val="fr-FR"/>
          </w:rPr>
          <w:t xml:space="preserve">incial et la cellule FCS </w:t>
        </w:r>
      </w:ins>
      <w:del w:id="13" w:author="Caitlin Hannahan" w:date="2019-10-10T12:07:00Z">
        <w:r w:rsidRPr="00D2379D" w:rsidDel="00D16360">
          <w:rPr>
            <w:rFonts w:asciiTheme="majorHAnsi" w:hAnsiTheme="majorHAnsi"/>
            <w:lang w:val="fr-FR"/>
          </w:rPr>
          <w:delText xml:space="preserve">le Conseil d’Administration Provinciale </w:delText>
        </w:r>
      </w:del>
      <w:r w:rsidRPr="00D2379D">
        <w:rPr>
          <w:rFonts w:asciiTheme="majorHAnsi" w:hAnsiTheme="majorHAnsi"/>
          <w:lang w:val="fr-FR"/>
        </w:rPr>
        <w:t>sera officialisée par un avenant à la convention de subvention initiale (y compris toutes les pièces justificatives nécessaires, la proposition de projet et le budget de projet).</w:t>
      </w:r>
    </w:p>
    <w:p w14:paraId="5445B81A" w14:textId="36823596" w:rsidR="00D2379D" w:rsidRPr="00D2379D" w:rsidRDefault="00D2379D" w:rsidP="00D2379D">
      <w:pPr>
        <w:widowControl/>
        <w:numPr>
          <w:ilvl w:val="0"/>
          <w:numId w:val="48"/>
        </w:numPr>
        <w:spacing w:line="276" w:lineRule="auto"/>
        <w:rPr>
          <w:rFonts w:asciiTheme="majorHAnsi" w:hAnsiTheme="majorHAnsi"/>
          <w:lang w:val="fr-FR"/>
        </w:rPr>
      </w:pPr>
      <w:r w:rsidRPr="00D2379D">
        <w:rPr>
          <w:rFonts w:asciiTheme="majorHAnsi" w:hAnsiTheme="majorHAnsi" w:cs="Calibri"/>
          <w:lang w:val="fr-FR"/>
        </w:rPr>
        <w:t xml:space="preserve">Ces modifications requises doivent également être indiquées dans les rapports financiers. </w:t>
      </w:r>
    </w:p>
    <w:p w14:paraId="0F87C1C4" w14:textId="77777777" w:rsidR="00D2379D" w:rsidRPr="007839EB" w:rsidRDefault="00D2379D" w:rsidP="001A7C9D">
      <w:pPr>
        <w:tabs>
          <w:tab w:val="left" w:pos="0"/>
          <w:tab w:val="left" w:pos="1470"/>
        </w:tabs>
        <w:ind w:right="-340"/>
        <w:jc w:val="both"/>
        <w:rPr>
          <w:rFonts w:asciiTheme="majorHAnsi" w:hAnsiTheme="majorHAnsi" w:cs="Calibri"/>
          <w:lang w:val="fr-FR"/>
        </w:rPr>
      </w:pPr>
    </w:p>
    <w:p w14:paraId="31DE66A4" w14:textId="77777777" w:rsidR="00394560" w:rsidRPr="00C73D6B" w:rsidRDefault="00394560" w:rsidP="00C73D6B">
      <w:pPr>
        <w:pStyle w:val="Heading3"/>
        <w:tabs>
          <w:tab w:val="left" w:pos="0"/>
        </w:tabs>
        <w:spacing w:before="0"/>
        <w:ind w:left="360" w:right="-340"/>
        <w:jc w:val="both"/>
        <w:rPr>
          <w:b/>
          <w:sz w:val="22"/>
          <w:szCs w:val="22"/>
          <w:lang w:val="fr-FR"/>
        </w:rPr>
      </w:pPr>
    </w:p>
    <w:p w14:paraId="7C0FA8EA" w14:textId="0BA99B59" w:rsidR="00C73D6B" w:rsidRPr="00C73D6B" w:rsidRDefault="00C73D6B" w:rsidP="00C73D6B">
      <w:pPr>
        <w:pStyle w:val="Heading3"/>
        <w:numPr>
          <w:ilvl w:val="0"/>
          <w:numId w:val="45"/>
        </w:numPr>
        <w:tabs>
          <w:tab w:val="left" w:pos="0"/>
        </w:tabs>
        <w:spacing w:before="0"/>
        <w:ind w:right="-340"/>
        <w:jc w:val="both"/>
        <w:rPr>
          <w:b/>
          <w:sz w:val="22"/>
          <w:szCs w:val="22"/>
          <w:lang w:val="fr-FR"/>
        </w:rPr>
      </w:pPr>
      <w:r w:rsidRPr="00C73D6B">
        <w:rPr>
          <w:b/>
          <w:sz w:val="22"/>
          <w:szCs w:val="22"/>
          <w:lang w:val="fr-FR"/>
        </w:rPr>
        <w:t xml:space="preserve"> Budgétisation Sensible au Genre (BSG)</w:t>
      </w:r>
    </w:p>
    <w:p w14:paraId="7FD01948" w14:textId="77777777" w:rsidR="00C73D6B" w:rsidRPr="00493B41" w:rsidRDefault="00C73D6B" w:rsidP="00C73D6B">
      <w:pPr>
        <w:pStyle w:val="Default"/>
        <w:rPr>
          <w:color w:val="233E5F"/>
          <w:sz w:val="22"/>
          <w:szCs w:val="22"/>
          <w:highlight w:val="lightGray"/>
          <w:lang w:val="fr-FR"/>
        </w:rPr>
      </w:pPr>
    </w:p>
    <w:p w14:paraId="6D66DE28" w14:textId="77777777" w:rsidR="00C73D6B" w:rsidRPr="00C73D6B" w:rsidRDefault="00C73D6B" w:rsidP="00C73D6B">
      <w:pPr>
        <w:spacing w:line="276" w:lineRule="auto"/>
        <w:rPr>
          <w:rFonts w:asciiTheme="majorHAnsi" w:hAnsiTheme="majorHAnsi" w:cs="Calibri"/>
          <w:lang w:val="fr-FR"/>
        </w:rPr>
      </w:pPr>
      <w:r w:rsidRPr="00C73D6B">
        <w:rPr>
          <w:rFonts w:asciiTheme="majorHAnsi" w:hAnsiTheme="majorHAnsi" w:cs="Calibri"/>
          <w:lang w:val="fr-FR"/>
        </w:rPr>
        <w:t xml:space="preserve">Le </w:t>
      </w:r>
      <w:hyperlink r:id="rId14" w:history="1">
        <w:r w:rsidRPr="00C73D6B">
          <w:rPr>
            <w:rFonts w:asciiTheme="majorHAnsi" w:hAnsiTheme="majorHAnsi" w:cs="Calibri"/>
            <w:lang w:val="fr-FR"/>
          </w:rPr>
          <w:t>Plan d'action de 7 points du Secrétaire général pour la participation des femmes à la consolidation de la paix</w:t>
        </w:r>
      </w:hyperlink>
      <w:r w:rsidRPr="00C73D6B">
        <w:rPr>
          <w:rFonts w:asciiTheme="majorHAnsi" w:hAnsiTheme="majorHAnsi" w:cs="Calibri"/>
          <w:lang w:val="fr-FR"/>
        </w:rPr>
        <w:t xml:space="preserve"> stipule que «au moins 15 pour cent des fonds gérés par les Nations Unies à l'appui de la consolidation de la paix sont consacrés à des projets dont l'objectif principal, conforme aux mandats organisationnels, est de répondre aux besoins spécifiques des femmes, de promouvoir </w:t>
      </w:r>
      <w:r w:rsidRPr="00C73D6B">
        <w:rPr>
          <w:rFonts w:asciiTheme="majorHAnsi" w:hAnsiTheme="majorHAnsi" w:cs="Calibri"/>
          <w:lang w:val="fr-FR"/>
        </w:rPr>
        <w:lastRenderedPageBreak/>
        <w:t>l'égalité entre les sexes ou d'autonomiser les femmes. »</w:t>
      </w:r>
      <w:r w:rsidRPr="00C73D6B">
        <w:rPr>
          <w:rFonts w:asciiTheme="majorHAnsi" w:hAnsiTheme="majorHAnsi" w:cs="Calibri"/>
          <w:lang w:val="fr-FR"/>
        </w:rPr>
        <w:footnoteReference w:id="3"/>
      </w:r>
      <w:r w:rsidRPr="00C73D6B">
        <w:rPr>
          <w:rFonts w:asciiTheme="majorHAnsi" w:hAnsiTheme="majorHAnsi" w:cs="Calibri"/>
          <w:lang w:val="fr-FR"/>
        </w:rPr>
        <w:t xml:space="preserve"> Conformément à ce plan, chaque projet STAREC/ISSSS, doit dédier 15 pour cent du budget pour répondre aux besoins spécifiques des femmes, promouvoir l'égalité des sexes ou l'autonomisation des femmes. Cela doit être reflété dans le budget ainsi que dans la section narrative qui l’accompagne. Un budget qui ne répond pas aux exigences de la BSG ne sera pas considéré par le Secrétariat.  </w:t>
      </w:r>
    </w:p>
    <w:p w14:paraId="1E65A03E" w14:textId="77777777" w:rsidR="00C73D6B" w:rsidRPr="00C73D6B" w:rsidRDefault="00C73D6B" w:rsidP="00C73D6B">
      <w:pPr>
        <w:spacing w:line="276" w:lineRule="auto"/>
        <w:rPr>
          <w:rFonts w:asciiTheme="majorHAnsi" w:hAnsiTheme="majorHAnsi" w:cs="Calibri"/>
          <w:lang w:val="fr-FR"/>
        </w:rPr>
      </w:pPr>
      <w:r w:rsidRPr="00C73D6B">
        <w:rPr>
          <w:rFonts w:asciiTheme="majorHAnsi" w:hAnsiTheme="majorHAnsi" w:cs="Calibri"/>
          <w:lang w:val="fr-FR"/>
        </w:rPr>
        <w:t>Un budget sensible au genre est un budget qui reflète l'allocation des ressources et les priorités d'une organisation ou d'un programme. Même s'il n'y a pas d'intention de discrimination ou d'exclusion, les effets des allocations de ressources seront différents pour les femmes, les hommes, les filles, les garçons et les différents groupes socioéconomiques de la population. En conséquence, un budget n'est pas neutre du point de vue du genre.</w:t>
      </w:r>
    </w:p>
    <w:p w14:paraId="3BC119CE" w14:textId="77777777" w:rsidR="00C73D6B" w:rsidRPr="00C73D6B" w:rsidRDefault="00C73D6B" w:rsidP="00C73D6B">
      <w:pPr>
        <w:spacing w:line="276" w:lineRule="auto"/>
        <w:rPr>
          <w:rFonts w:asciiTheme="majorHAnsi" w:hAnsiTheme="majorHAnsi" w:cs="Calibri"/>
          <w:lang w:val="fr-FR"/>
        </w:rPr>
      </w:pPr>
      <w:r w:rsidRPr="00C73D6B">
        <w:rPr>
          <w:rFonts w:asciiTheme="majorHAnsi" w:hAnsiTheme="majorHAnsi" w:cs="Calibri"/>
          <w:lang w:val="fr-FR"/>
        </w:rPr>
        <w:t>Un budget sensible au genre doit allouer clairement une partie de son total à des activités qui favorisent directement la réduction des inégalités entre les sexes. Au cours de la phase de conception du projet, il est important de veiller à ce que les besoins et les intérêts spécifiques des femmes, des filles, des garçons et des hommes au sein d'une communauté ou de populations cibles soient pris en compte dans le diagnostic et l'analyse des conflits et du contexte, et que ceux-ci se reflètent dans le budget du projet.</w:t>
      </w:r>
    </w:p>
    <w:p w14:paraId="7A07BEE9" w14:textId="3C8627BE" w:rsidR="00C73D6B" w:rsidRPr="00C73D6B" w:rsidRDefault="00C73D6B" w:rsidP="00C73D6B">
      <w:pPr>
        <w:spacing w:line="276" w:lineRule="auto"/>
        <w:rPr>
          <w:rFonts w:asciiTheme="majorHAnsi" w:hAnsiTheme="majorHAnsi" w:cs="Calibri"/>
          <w:lang w:val="fr-FR"/>
        </w:rPr>
      </w:pPr>
      <w:r w:rsidRPr="00C73D6B">
        <w:rPr>
          <w:rFonts w:asciiTheme="majorHAnsi" w:hAnsiTheme="majorHAnsi" w:cs="Calibri"/>
          <w:lang w:val="fr-FR"/>
        </w:rPr>
        <w:t>Un budget sensible au genre n'est pas</w:t>
      </w:r>
      <w:ins w:id="14" w:author="Caitlin Hannahan" w:date="2019-10-10T12:19:00Z">
        <w:r w:rsidR="00D16360">
          <w:rPr>
            <w:rFonts w:asciiTheme="majorHAnsi" w:hAnsiTheme="majorHAnsi" w:cs="Calibri"/>
            <w:lang w:val="fr-FR"/>
          </w:rPr>
          <w:t xml:space="preserve"> </w:t>
        </w:r>
      </w:ins>
      <w:r w:rsidRPr="00C73D6B">
        <w:rPr>
          <w:rFonts w:asciiTheme="majorHAnsi" w:hAnsiTheme="majorHAnsi" w:cs="Calibri"/>
          <w:lang w:val="fr-FR"/>
        </w:rPr>
        <w:t>: un budget distinct pour les femmes</w:t>
      </w:r>
      <w:ins w:id="15" w:author="Caitlin Hannahan" w:date="2019-10-10T12:19:00Z">
        <w:r w:rsidR="00D16360">
          <w:rPr>
            <w:rFonts w:asciiTheme="majorHAnsi" w:hAnsiTheme="majorHAnsi" w:cs="Calibri"/>
            <w:lang w:val="fr-FR"/>
          </w:rPr>
          <w:t xml:space="preserve"> </w:t>
        </w:r>
      </w:ins>
      <w:r w:rsidRPr="00C73D6B">
        <w:rPr>
          <w:rFonts w:asciiTheme="majorHAnsi" w:hAnsiTheme="majorHAnsi" w:cs="Calibri"/>
          <w:lang w:val="fr-FR"/>
        </w:rPr>
        <w:t>; une division budgétaire, avec des montants répartis séparément pour les femmes et les hommes</w:t>
      </w:r>
      <w:ins w:id="16" w:author="Caitlin Hannahan" w:date="2019-10-10T12:19:00Z">
        <w:r w:rsidR="00D16360">
          <w:rPr>
            <w:rFonts w:asciiTheme="majorHAnsi" w:hAnsiTheme="majorHAnsi" w:cs="Calibri"/>
            <w:lang w:val="fr-FR"/>
          </w:rPr>
          <w:t xml:space="preserve"> </w:t>
        </w:r>
      </w:ins>
      <w:r w:rsidRPr="00C73D6B">
        <w:rPr>
          <w:rFonts w:asciiTheme="majorHAnsi" w:hAnsiTheme="majorHAnsi" w:cs="Calibri"/>
          <w:lang w:val="fr-FR"/>
        </w:rPr>
        <w:t>; une réduction du budget initial par le montant d'un budget sensible au genre</w:t>
      </w:r>
      <w:ins w:id="17" w:author="Caitlin Hannahan" w:date="2019-10-10T12:20:00Z">
        <w:r w:rsidR="000376D1">
          <w:rPr>
            <w:rFonts w:asciiTheme="majorHAnsi" w:hAnsiTheme="majorHAnsi" w:cs="Calibri"/>
            <w:lang w:val="fr-FR"/>
          </w:rPr>
          <w:t xml:space="preserve"> </w:t>
        </w:r>
      </w:ins>
      <w:r w:rsidRPr="00C73D6B">
        <w:rPr>
          <w:rFonts w:asciiTheme="majorHAnsi" w:hAnsiTheme="majorHAnsi" w:cs="Calibri"/>
          <w:lang w:val="fr-FR"/>
        </w:rPr>
        <w:t>; un arbitrage de négociations budgétaires contradictoires entre les hommes d'un côté et les femmes d'autre part</w:t>
      </w:r>
      <w:ins w:id="18" w:author="Caitlin Hannahan" w:date="2019-10-10T12:20:00Z">
        <w:r w:rsidR="000376D1">
          <w:rPr>
            <w:rFonts w:asciiTheme="majorHAnsi" w:hAnsiTheme="majorHAnsi" w:cs="Calibri"/>
            <w:lang w:val="fr-FR"/>
          </w:rPr>
          <w:t xml:space="preserve"> </w:t>
        </w:r>
      </w:ins>
      <w:r w:rsidRPr="00C73D6B">
        <w:rPr>
          <w:rFonts w:asciiTheme="majorHAnsi" w:hAnsiTheme="majorHAnsi" w:cs="Calibri"/>
          <w:lang w:val="fr-FR"/>
        </w:rPr>
        <w:t>; une discrimination contre les hommes.</w:t>
      </w:r>
    </w:p>
    <w:p w14:paraId="1633F100" w14:textId="77777777" w:rsidR="00C73D6B" w:rsidRPr="00C73D6B" w:rsidRDefault="00C73D6B" w:rsidP="00C73D6B">
      <w:pPr>
        <w:pStyle w:val="ListParagraph"/>
        <w:jc w:val="both"/>
        <w:rPr>
          <w:rFonts w:asciiTheme="majorHAnsi" w:hAnsiTheme="majorHAnsi" w:cs="Calibri"/>
          <w:lang w:val="fr-FR"/>
        </w:rPr>
      </w:pPr>
      <w:r w:rsidRPr="00C73D6B">
        <w:rPr>
          <w:rFonts w:asciiTheme="majorHAnsi" w:hAnsiTheme="majorHAnsi" w:cs="Calibri"/>
          <w:lang w:val="fr-FR"/>
        </w:rPr>
        <w:t>Les cinq étapes de la Budgétisation Sensible au Genre (BSG) :</w:t>
      </w:r>
    </w:p>
    <w:p w14:paraId="61B14652" w14:textId="77777777" w:rsidR="00C73D6B" w:rsidRPr="00C73D6B" w:rsidRDefault="00C73D6B" w:rsidP="00C73D6B">
      <w:pPr>
        <w:pStyle w:val="ListParagraph"/>
        <w:widowControl/>
        <w:numPr>
          <w:ilvl w:val="0"/>
          <w:numId w:val="53"/>
        </w:numPr>
        <w:spacing w:after="200" w:line="276" w:lineRule="auto"/>
        <w:contextualSpacing/>
        <w:jc w:val="both"/>
        <w:rPr>
          <w:rFonts w:asciiTheme="majorHAnsi" w:hAnsiTheme="majorHAnsi" w:cs="Calibri"/>
          <w:lang w:val="fr-FR"/>
        </w:rPr>
      </w:pPr>
      <w:r w:rsidRPr="00C73D6B">
        <w:rPr>
          <w:rFonts w:asciiTheme="majorHAnsi" w:hAnsiTheme="majorHAnsi" w:cs="Calibri"/>
          <w:lang w:val="fr-FR"/>
        </w:rPr>
        <w:t>L’analyse de conflit sensible au genre. Les analyses de conflit menées par les partenaires pour les projets STAREC / ISSSS doivent être sensibles au genre.</w:t>
      </w:r>
    </w:p>
    <w:p w14:paraId="68E38FE7" w14:textId="77777777" w:rsidR="00C73D6B" w:rsidRPr="00C73D6B" w:rsidRDefault="00C73D6B" w:rsidP="00C73D6B">
      <w:pPr>
        <w:pStyle w:val="ListParagraph"/>
        <w:widowControl/>
        <w:numPr>
          <w:ilvl w:val="0"/>
          <w:numId w:val="53"/>
        </w:numPr>
        <w:spacing w:after="200" w:line="276" w:lineRule="auto"/>
        <w:contextualSpacing/>
        <w:jc w:val="both"/>
        <w:rPr>
          <w:rFonts w:asciiTheme="majorHAnsi" w:hAnsiTheme="majorHAnsi" w:cs="Calibri"/>
          <w:lang w:val="fr-FR"/>
        </w:rPr>
      </w:pPr>
      <w:r w:rsidRPr="00C73D6B">
        <w:rPr>
          <w:rFonts w:asciiTheme="majorHAnsi" w:hAnsiTheme="majorHAnsi" w:cs="Calibri"/>
          <w:lang w:val="fr-FR"/>
        </w:rPr>
        <w:t>L’analyse sensible au genre des lois, des législations et des cadres stratégiques. Cette étape, expliquée plus en détail dans le Concept Note du Pilier 5, fait partie des analyses initiales réalisées pour le projet.</w:t>
      </w:r>
    </w:p>
    <w:p w14:paraId="7D148222" w14:textId="77777777" w:rsidR="00C73D6B" w:rsidRPr="00C73D6B" w:rsidRDefault="00C73D6B" w:rsidP="00C73D6B">
      <w:pPr>
        <w:pStyle w:val="ListParagraph"/>
        <w:widowControl/>
        <w:numPr>
          <w:ilvl w:val="0"/>
          <w:numId w:val="53"/>
        </w:numPr>
        <w:spacing w:after="200" w:line="276" w:lineRule="auto"/>
        <w:contextualSpacing/>
        <w:jc w:val="both"/>
        <w:rPr>
          <w:rFonts w:asciiTheme="majorHAnsi" w:hAnsiTheme="majorHAnsi" w:cs="Calibri"/>
          <w:lang w:val="fr-FR"/>
        </w:rPr>
      </w:pPr>
      <w:r w:rsidRPr="00C73D6B">
        <w:rPr>
          <w:rFonts w:asciiTheme="majorHAnsi" w:hAnsiTheme="majorHAnsi" w:cs="Calibri"/>
          <w:lang w:val="fr-FR"/>
        </w:rPr>
        <w:t>La planification et la budgétisation tenant compte la dimension genre.</w:t>
      </w:r>
    </w:p>
    <w:p w14:paraId="16D13DCD" w14:textId="77777777" w:rsidR="00C73D6B" w:rsidRPr="00C73D6B" w:rsidRDefault="00C73D6B" w:rsidP="00C73D6B">
      <w:pPr>
        <w:pStyle w:val="ListParagraph"/>
        <w:widowControl/>
        <w:numPr>
          <w:ilvl w:val="0"/>
          <w:numId w:val="54"/>
        </w:numPr>
        <w:spacing w:after="200" w:line="276" w:lineRule="auto"/>
        <w:contextualSpacing/>
        <w:jc w:val="both"/>
        <w:rPr>
          <w:rFonts w:asciiTheme="majorHAnsi" w:hAnsiTheme="majorHAnsi" w:cs="Calibri"/>
          <w:lang w:val="fr-FR"/>
        </w:rPr>
      </w:pPr>
      <w:r w:rsidRPr="00C73D6B">
        <w:rPr>
          <w:rFonts w:asciiTheme="majorHAnsi" w:hAnsiTheme="majorHAnsi" w:cs="Calibri"/>
          <w:lang w:val="fr-FR"/>
        </w:rPr>
        <w:t>Élaborer une stratégie de projet et une logique d'intervention qui sont :</w:t>
      </w:r>
    </w:p>
    <w:p w14:paraId="743CA73A" w14:textId="77777777" w:rsidR="00C73D6B" w:rsidRPr="00C73D6B" w:rsidRDefault="00C73D6B" w:rsidP="00C73D6B">
      <w:pPr>
        <w:pStyle w:val="ListParagraph"/>
        <w:widowControl/>
        <w:numPr>
          <w:ilvl w:val="1"/>
          <w:numId w:val="54"/>
        </w:numPr>
        <w:spacing w:after="200" w:line="276" w:lineRule="auto"/>
        <w:contextualSpacing/>
        <w:jc w:val="both"/>
        <w:rPr>
          <w:rFonts w:asciiTheme="majorHAnsi" w:hAnsiTheme="majorHAnsi" w:cs="Calibri"/>
          <w:lang w:val="fr-FR"/>
        </w:rPr>
      </w:pPr>
      <w:r w:rsidRPr="00C73D6B">
        <w:rPr>
          <w:rFonts w:asciiTheme="majorHAnsi" w:hAnsiTheme="majorHAnsi" w:cs="Calibri"/>
          <w:lang w:val="fr-FR"/>
        </w:rPr>
        <w:t>Sensibles au genre ;</w:t>
      </w:r>
    </w:p>
    <w:p w14:paraId="55E86065" w14:textId="77777777" w:rsidR="00C73D6B" w:rsidRPr="00C73D6B" w:rsidRDefault="00C73D6B" w:rsidP="00C73D6B">
      <w:pPr>
        <w:pStyle w:val="ListParagraph"/>
        <w:widowControl/>
        <w:numPr>
          <w:ilvl w:val="1"/>
          <w:numId w:val="54"/>
        </w:numPr>
        <w:spacing w:after="200" w:line="276" w:lineRule="auto"/>
        <w:contextualSpacing/>
        <w:jc w:val="both"/>
        <w:rPr>
          <w:rFonts w:asciiTheme="majorHAnsi" w:hAnsiTheme="majorHAnsi" w:cs="Calibri"/>
          <w:lang w:val="fr-FR"/>
        </w:rPr>
      </w:pPr>
      <w:r w:rsidRPr="00C73D6B">
        <w:rPr>
          <w:rFonts w:asciiTheme="majorHAnsi" w:hAnsiTheme="majorHAnsi" w:cs="Calibri"/>
          <w:lang w:val="fr-FR"/>
        </w:rPr>
        <w:t>Tiennent compte des besoins spécifiques des femmes et / ou de l'égalité entre les sexes et l'autonomisation des femmes ; et</w:t>
      </w:r>
    </w:p>
    <w:p w14:paraId="4EC6D423" w14:textId="77777777" w:rsidR="00C73D6B" w:rsidRPr="00C73D6B" w:rsidRDefault="00C73D6B" w:rsidP="00C73D6B">
      <w:pPr>
        <w:pStyle w:val="ListParagraph"/>
        <w:widowControl/>
        <w:numPr>
          <w:ilvl w:val="1"/>
          <w:numId w:val="54"/>
        </w:numPr>
        <w:spacing w:after="200" w:line="276" w:lineRule="auto"/>
        <w:contextualSpacing/>
        <w:jc w:val="both"/>
        <w:rPr>
          <w:rFonts w:asciiTheme="majorHAnsi" w:hAnsiTheme="majorHAnsi" w:cs="Calibri"/>
          <w:lang w:val="fr-FR"/>
        </w:rPr>
      </w:pPr>
      <w:r w:rsidRPr="00C73D6B">
        <w:rPr>
          <w:rFonts w:asciiTheme="majorHAnsi" w:hAnsiTheme="majorHAnsi" w:cs="Calibri"/>
          <w:lang w:val="fr-FR"/>
        </w:rPr>
        <w:t>Abordent ou renforcent les lacunes ou les faiblesses dans les politiques et les cadres actuels et / ou appuyer la mise en œuvre des politiques et des cadres actuels.</w:t>
      </w:r>
    </w:p>
    <w:p w14:paraId="3CC52D90" w14:textId="77777777" w:rsidR="00C73D6B" w:rsidRPr="00C73D6B" w:rsidRDefault="00C73D6B" w:rsidP="00C73D6B">
      <w:pPr>
        <w:pStyle w:val="ListParagraph"/>
        <w:widowControl/>
        <w:numPr>
          <w:ilvl w:val="0"/>
          <w:numId w:val="54"/>
        </w:numPr>
        <w:spacing w:after="200" w:line="276" w:lineRule="auto"/>
        <w:contextualSpacing/>
        <w:jc w:val="both"/>
        <w:rPr>
          <w:rFonts w:asciiTheme="majorHAnsi" w:hAnsiTheme="majorHAnsi" w:cs="Calibri"/>
          <w:lang w:val="fr-FR"/>
        </w:rPr>
      </w:pPr>
      <w:r w:rsidRPr="00C73D6B">
        <w:rPr>
          <w:rFonts w:asciiTheme="majorHAnsi" w:hAnsiTheme="majorHAnsi" w:cs="Calibri"/>
          <w:lang w:val="fr-FR"/>
        </w:rPr>
        <w:t>Utilisez le modèle de budget pour développer un budget sensible au genre qui alloue de l'argent en fonction de la stratégie de projet et de la logique d'intervention sensibles au genre.</w:t>
      </w:r>
    </w:p>
    <w:p w14:paraId="7371C7E6" w14:textId="77777777" w:rsidR="00C73D6B" w:rsidRPr="00C73D6B" w:rsidRDefault="00C73D6B" w:rsidP="00C73D6B">
      <w:pPr>
        <w:pStyle w:val="ListParagraph"/>
        <w:widowControl/>
        <w:numPr>
          <w:ilvl w:val="0"/>
          <w:numId w:val="54"/>
        </w:numPr>
        <w:spacing w:after="200" w:line="276" w:lineRule="auto"/>
        <w:contextualSpacing/>
        <w:jc w:val="both"/>
        <w:rPr>
          <w:rFonts w:asciiTheme="majorHAnsi" w:hAnsiTheme="majorHAnsi" w:cs="Calibri"/>
          <w:lang w:val="fr-FR"/>
        </w:rPr>
      </w:pPr>
      <w:commentRangeStart w:id="19"/>
      <w:r w:rsidRPr="00C73D6B">
        <w:rPr>
          <w:rFonts w:asciiTheme="majorHAnsi" w:hAnsiTheme="majorHAnsi" w:cs="Calibri"/>
          <w:lang w:val="fr-FR"/>
        </w:rPr>
        <w:t xml:space="preserve">Faites une estimation par activité du pourcentage de chaque activité qui répond aux besoins spécifiques des femmes et </w:t>
      </w:r>
      <w:commentRangeEnd w:id="19"/>
      <w:r w:rsidR="000376D1">
        <w:rPr>
          <w:rStyle w:val="CommentReference"/>
        </w:rPr>
        <w:commentReference w:id="19"/>
      </w:r>
      <w:r w:rsidRPr="00C73D6B">
        <w:rPr>
          <w:rFonts w:asciiTheme="majorHAnsi" w:hAnsiTheme="majorHAnsi" w:cs="Calibri"/>
          <w:lang w:val="fr-FR"/>
        </w:rPr>
        <w:t>/ ou favorise l'égalité entre les sexes et l'autonomisation des femmes, et insérez ce pourcentage dans la colonne % genre.</w:t>
      </w:r>
    </w:p>
    <w:p w14:paraId="6F0EB38B" w14:textId="77777777" w:rsidR="00C73D6B" w:rsidRPr="00C73D6B" w:rsidRDefault="00C73D6B" w:rsidP="00C73D6B">
      <w:pPr>
        <w:pStyle w:val="ListParagraph"/>
        <w:widowControl/>
        <w:numPr>
          <w:ilvl w:val="0"/>
          <w:numId w:val="54"/>
        </w:numPr>
        <w:spacing w:after="200" w:line="276" w:lineRule="auto"/>
        <w:contextualSpacing/>
        <w:jc w:val="both"/>
        <w:rPr>
          <w:rFonts w:asciiTheme="majorHAnsi" w:hAnsiTheme="majorHAnsi" w:cs="Calibri"/>
          <w:lang w:val="fr-FR"/>
        </w:rPr>
      </w:pPr>
      <w:commentRangeStart w:id="20"/>
      <w:proofErr w:type="spellStart"/>
      <w:r w:rsidRPr="00C73D6B">
        <w:rPr>
          <w:rFonts w:asciiTheme="majorHAnsi" w:hAnsiTheme="majorHAnsi" w:cs="Calibri"/>
          <w:lang w:val="fr-FR"/>
        </w:rPr>
        <w:lastRenderedPageBreak/>
        <w:t>Ecrivez</w:t>
      </w:r>
      <w:proofErr w:type="spellEnd"/>
      <w:r w:rsidRPr="00C73D6B">
        <w:rPr>
          <w:rFonts w:asciiTheme="majorHAnsi" w:hAnsiTheme="majorHAnsi" w:cs="Calibri"/>
          <w:lang w:val="fr-FR"/>
        </w:rPr>
        <w:t xml:space="preserve"> dans le budget narratif pour chaque activité une brève explication / justification du pourcentage genre estimé pour chaque activité budgétaire dans la colonne « budget narratif ».</w:t>
      </w:r>
      <w:commentRangeEnd w:id="20"/>
      <w:r w:rsidR="000376D1">
        <w:rPr>
          <w:rStyle w:val="CommentReference"/>
        </w:rPr>
        <w:commentReference w:id="20"/>
      </w:r>
    </w:p>
    <w:p w14:paraId="220AD867" w14:textId="77777777" w:rsidR="00C73D6B" w:rsidRPr="00C73D6B" w:rsidRDefault="00C73D6B" w:rsidP="00C73D6B">
      <w:pPr>
        <w:pStyle w:val="ListParagraph"/>
        <w:widowControl/>
        <w:numPr>
          <w:ilvl w:val="0"/>
          <w:numId w:val="54"/>
        </w:numPr>
        <w:spacing w:after="200" w:line="276" w:lineRule="auto"/>
        <w:contextualSpacing/>
        <w:jc w:val="both"/>
        <w:rPr>
          <w:rFonts w:asciiTheme="majorHAnsi" w:hAnsiTheme="majorHAnsi" w:cs="Calibri"/>
          <w:lang w:val="fr-FR"/>
        </w:rPr>
      </w:pPr>
      <w:r w:rsidRPr="00C73D6B">
        <w:rPr>
          <w:rFonts w:asciiTheme="majorHAnsi" w:hAnsiTheme="majorHAnsi" w:cs="Calibri"/>
          <w:lang w:val="fr-FR"/>
        </w:rPr>
        <w:t>Veiller à ce qu'au moins 15% du budget total soit consacré à répondre aux besoins spécifiques des femmes, promouvoir l'égalité entre les sexes et l'autonomisation des femmes.</w:t>
      </w:r>
    </w:p>
    <w:p w14:paraId="151CB978" w14:textId="77777777" w:rsidR="00C73D6B" w:rsidRDefault="00C73D6B" w:rsidP="00C73D6B">
      <w:pPr>
        <w:pStyle w:val="ListParagraph"/>
        <w:jc w:val="both"/>
        <w:rPr>
          <w:rFonts w:asciiTheme="majorHAnsi" w:hAnsiTheme="majorHAnsi" w:cs="Calibri"/>
          <w:lang w:val="fr-FR"/>
        </w:rPr>
      </w:pPr>
      <w:commentRangeStart w:id="21"/>
      <w:r w:rsidRPr="00C73D6B">
        <w:rPr>
          <w:rFonts w:asciiTheme="majorHAnsi" w:hAnsiTheme="majorHAnsi" w:cs="Calibri"/>
          <w:lang w:val="fr-FR"/>
        </w:rPr>
        <w:t>Exemple</w:t>
      </w:r>
      <w:commentRangeEnd w:id="21"/>
      <w:r w:rsidR="000376D1">
        <w:rPr>
          <w:rStyle w:val="CommentReference"/>
        </w:rPr>
        <w:commentReference w:id="21"/>
      </w:r>
      <w:r w:rsidRPr="00C73D6B">
        <w:rPr>
          <w:rFonts w:asciiTheme="majorHAnsi" w:hAnsiTheme="majorHAnsi" w:cs="Calibri"/>
          <w:lang w:val="fr-FR"/>
        </w:rPr>
        <w:t xml:space="preserve"> :</w:t>
      </w:r>
    </w:p>
    <w:p w14:paraId="04B96F97" w14:textId="77777777" w:rsidR="00C73D6B" w:rsidRPr="00C73D6B" w:rsidRDefault="00C73D6B" w:rsidP="00C73D6B">
      <w:pPr>
        <w:pStyle w:val="ListParagraph"/>
        <w:jc w:val="both"/>
        <w:rPr>
          <w:rFonts w:asciiTheme="majorHAnsi" w:hAnsiTheme="majorHAnsi" w:cs="Calibri"/>
          <w:lang w:val="fr-FR"/>
        </w:rPr>
      </w:pPr>
    </w:p>
    <w:tbl>
      <w:tblPr>
        <w:tblW w:w="10040" w:type="dxa"/>
        <w:tblCellMar>
          <w:left w:w="70" w:type="dxa"/>
          <w:right w:w="70" w:type="dxa"/>
        </w:tblCellMar>
        <w:tblLook w:val="04A0" w:firstRow="1" w:lastRow="0" w:firstColumn="1" w:lastColumn="0" w:noHBand="0" w:noVBand="1"/>
      </w:tblPr>
      <w:tblGrid>
        <w:gridCol w:w="1070"/>
        <w:gridCol w:w="2520"/>
        <w:gridCol w:w="990"/>
        <w:gridCol w:w="990"/>
        <w:gridCol w:w="1154"/>
        <w:gridCol w:w="3316"/>
      </w:tblGrid>
      <w:tr w:rsidR="00C73D6B" w:rsidRPr="00C73D6B" w14:paraId="299125D2" w14:textId="77777777" w:rsidTr="008427D9">
        <w:trPr>
          <w:trHeight w:val="345"/>
        </w:trPr>
        <w:tc>
          <w:tcPr>
            <w:tcW w:w="1070" w:type="dxa"/>
            <w:tcBorders>
              <w:top w:val="single" w:sz="4" w:space="0" w:color="auto"/>
              <w:left w:val="single" w:sz="8" w:space="0" w:color="auto"/>
              <w:bottom w:val="single" w:sz="4" w:space="0" w:color="auto"/>
              <w:right w:val="single" w:sz="4" w:space="0" w:color="auto"/>
            </w:tcBorders>
            <w:shd w:val="clear" w:color="auto" w:fill="BFBFBF"/>
            <w:vAlign w:val="center"/>
          </w:tcPr>
          <w:p w14:paraId="0A03E01A" w14:textId="77777777" w:rsidR="00C73D6B" w:rsidRPr="00C73D6B" w:rsidRDefault="00C73D6B" w:rsidP="008427D9">
            <w:pPr>
              <w:jc w:val="center"/>
              <w:rPr>
                <w:rFonts w:asciiTheme="majorHAnsi" w:hAnsiTheme="majorHAnsi" w:cs="Calibri"/>
                <w:lang w:val="fr-FR"/>
              </w:rPr>
            </w:pPr>
            <w:r w:rsidRPr="00C73D6B">
              <w:rPr>
                <w:rFonts w:asciiTheme="majorHAnsi" w:hAnsiTheme="majorHAnsi" w:cs="Calibri"/>
                <w:lang w:val="fr-FR"/>
              </w:rPr>
              <w:t>Produit</w:t>
            </w:r>
          </w:p>
        </w:tc>
        <w:tc>
          <w:tcPr>
            <w:tcW w:w="2520" w:type="dxa"/>
            <w:tcBorders>
              <w:top w:val="single" w:sz="4" w:space="0" w:color="auto"/>
              <w:left w:val="single" w:sz="8" w:space="0" w:color="auto"/>
              <w:bottom w:val="single" w:sz="4" w:space="0" w:color="auto"/>
              <w:right w:val="single" w:sz="4" w:space="0" w:color="auto"/>
            </w:tcBorders>
            <w:shd w:val="clear" w:color="auto" w:fill="BFBFBF"/>
            <w:vAlign w:val="center"/>
          </w:tcPr>
          <w:p w14:paraId="51B8FF10" w14:textId="77777777" w:rsidR="00C73D6B" w:rsidRPr="00C73D6B" w:rsidRDefault="00C73D6B" w:rsidP="008427D9">
            <w:pPr>
              <w:jc w:val="center"/>
              <w:rPr>
                <w:rFonts w:asciiTheme="majorHAnsi" w:hAnsiTheme="majorHAnsi" w:cs="Calibri"/>
                <w:lang w:val="fr-FR"/>
              </w:rPr>
            </w:pPr>
            <w:r w:rsidRPr="00C73D6B">
              <w:rPr>
                <w:rFonts w:asciiTheme="majorHAnsi" w:hAnsiTheme="majorHAnsi" w:cs="Calibri"/>
                <w:lang w:val="fr-FR"/>
              </w:rPr>
              <w:t>Activité</w:t>
            </w:r>
          </w:p>
        </w:tc>
        <w:tc>
          <w:tcPr>
            <w:tcW w:w="990" w:type="dxa"/>
            <w:tcBorders>
              <w:top w:val="single" w:sz="8" w:space="0" w:color="auto"/>
              <w:left w:val="nil"/>
              <w:bottom w:val="single" w:sz="4" w:space="0" w:color="auto"/>
              <w:right w:val="single" w:sz="4" w:space="0" w:color="auto"/>
            </w:tcBorders>
            <w:shd w:val="clear" w:color="auto" w:fill="BFBFBF"/>
            <w:noWrap/>
            <w:vAlign w:val="center"/>
          </w:tcPr>
          <w:p w14:paraId="411DFCCD" w14:textId="77777777" w:rsidR="00C73D6B" w:rsidRPr="00C73D6B" w:rsidRDefault="00C73D6B" w:rsidP="008427D9">
            <w:pPr>
              <w:jc w:val="center"/>
              <w:rPr>
                <w:rFonts w:asciiTheme="majorHAnsi" w:hAnsiTheme="majorHAnsi" w:cs="Calibri"/>
                <w:lang w:val="fr-FR"/>
              </w:rPr>
            </w:pPr>
            <w:r w:rsidRPr="00C73D6B">
              <w:rPr>
                <w:rFonts w:asciiTheme="majorHAnsi" w:hAnsiTheme="majorHAnsi" w:cs="Calibri"/>
                <w:lang w:val="fr-FR"/>
              </w:rPr>
              <w:t>Budget (USD)</w:t>
            </w:r>
          </w:p>
        </w:tc>
        <w:tc>
          <w:tcPr>
            <w:tcW w:w="990" w:type="dxa"/>
            <w:tcBorders>
              <w:top w:val="single" w:sz="4" w:space="0" w:color="auto"/>
              <w:left w:val="nil"/>
              <w:bottom w:val="single" w:sz="4" w:space="0" w:color="auto"/>
              <w:right w:val="single" w:sz="4" w:space="0" w:color="auto"/>
            </w:tcBorders>
            <w:shd w:val="clear" w:color="auto" w:fill="BFBFBF"/>
            <w:vAlign w:val="center"/>
          </w:tcPr>
          <w:p w14:paraId="36782535" w14:textId="77777777" w:rsidR="00C73D6B" w:rsidRPr="00C73D6B" w:rsidRDefault="00C73D6B" w:rsidP="008427D9">
            <w:pPr>
              <w:jc w:val="center"/>
              <w:rPr>
                <w:rFonts w:asciiTheme="majorHAnsi" w:hAnsiTheme="majorHAnsi" w:cs="Calibri"/>
                <w:lang w:val="fr-FR"/>
              </w:rPr>
            </w:pPr>
            <w:r w:rsidRPr="00C73D6B">
              <w:rPr>
                <w:rFonts w:asciiTheme="majorHAnsi" w:hAnsiTheme="majorHAnsi" w:cs="Calibri"/>
                <w:lang w:val="fr-FR"/>
              </w:rPr>
              <w:t>% liée au genre</w:t>
            </w:r>
          </w:p>
        </w:tc>
        <w:tc>
          <w:tcPr>
            <w:tcW w:w="1154" w:type="dxa"/>
            <w:tcBorders>
              <w:top w:val="single" w:sz="4" w:space="0" w:color="auto"/>
              <w:left w:val="nil"/>
              <w:bottom w:val="single" w:sz="4" w:space="0" w:color="auto"/>
              <w:right w:val="single" w:sz="4" w:space="0" w:color="auto"/>
            </w:tcBorders>
            <w:shd w:val="clear" w:color="auto" w:fill="BFBFBF"/>
            <w:noWrap/>
            <w:vAlign w:val="center"/>
          </w:tcPr>
          <w:p w14:paraId="3A3828D6" w14:textId="77777777" w:rsidR="00C73D6B" w:rsidRPr="00C73D6B" w:rsidRDefault="00C73D6B" w:rsidP="008427D9">
            <w:pPr>
              <w:jc w:val="center"/>
              <w:rPr>
                <w:rFonts w:asciiTheme="majorHAnsi" w:hAnsiTheme="majorHAnsi" w:cs="Calibri"/>
                <w:lang w:val="fr-FR"/>
              </w:rPr>
            </w:pPr>
            <w:r w:rsidRPr="00C73D6B">
              <w:rPr>
                <w:rFonts w:asciiTheme="majorHAnsi" w:hAnsiTheme="majorHAnsi" w:cs="Calibri"/>
                <w:lang w:val="fr-FR"/>
              </w:rPr>
              <w:t>Budget (USD) liée au genre</w:t>
            </w:r>
          </w:p>
        </w:tc>
        <w:tc>
          <w:tcPr>
            <w:tcW w:w="3316" w:type="dxa"/>
            <w:tcBorders>
              <w:top w:val="single" w:sz="4" w:space="0" w:color="auto"/>
              <w:left w:val="nil"/>
              <w:bottom w:val="single" w:sz="4" w:space="0" w:color="auto"/>
              <w:right w:val="single" w:sz="8" w:space="0" w:color="auto"/>
            </w:tcBorders>
            <w:shd w:val="clear" w:color="auto" w:fill="BFBFBF"/>
            <w:vAlign w:val="center"/>
          </w:tcPr>
          <w:p w14:paraId="178377A1" w14:textId="77777777" w:rsidR="00C73D6B" w:rsidRPr="00C73D6B" w:rsidRDefault="00C73D6B" w:rsidP="008427D9">
            <w:pPr>
              <w:jc w:val="center"/>
              <w:rPr>
                <w:rFonts w:asciiTheme="majorHAnsi" w:hAnsiTheme="majorHAnsi" w:cs="Calibri"/>
                <w:lang w:val="fr-FR"/>
              </w:rPr>
            </w:pPr>
            <w:r w:rsidRPr="00C73D6B">
              <w:rPr>
                <w:rFonts w:asciiTheme="majorHAnsi" w:hAnsiTheme="majorHAnsi" w:cs="Calibri"/>
                <w:lang w:val="fr-FR"/>
              </w:rPr>
              <w:t>Budget narrative</w:t>
            </w:r>
          </w:p>
        </w:tc>
      </w:tr>
      <w:tr w:rsidR="00C73D6B" w:rsidRPr="00C73D6B" w14:paraId="01EDF66C" w14:textId="77777777" w:rsidTr="008427D9">
        <w:trPr>
          <w:trHeight w:val="3216"/>
        </w:trPr>
        <w:tc>
          <w:tcPr>
            <w:tcW w:w="1070" w:type="dxa"/>
            <w:vMerge w:val="restart"/>
            <w:tcBorders>
              <w:top w:val="single" w:sz="4" w:space="0" w:color="auto"/>
              <w:left w:val="single" w:sz="8" w:space="0" w:color="auto"/>
              <w:right w:val="single" w:sz="4" w:space="0" w:color="auto"/>
            </w:tcBorders>
          </w:tcPr>
          <w:p w14:paraId="4064A3F5" w14:textId="77777777" w:rsidR="00C73D6B" w:rsidRPr="00C73D6B" w:rsidRDefault="00C73D6B" w:rsidP="008427D9">
            <w:pPr>
              <w:rPr>
                <w:rFonts w:asciiTheme="majorHAnsi" w:hAnsiTheme="majorHAnsi" w:cs="Calibri"/>
                <w:lang w:val="fr-FR"/>
              </w:rPr>
            </w:pPr>
            <w:r w:rsidRPr="00C73D6B">
              <w:rPr>
                <w:rFonts w:asciiTheme="majorHAnsi" w:hAnsiTheme="majorHAnsi" w:cs="Calibri"/>
                <w:lang w:val="fr-FR"/>
              </w:rPr>
              <w:t>Produit 1</w:t>
            </w:r>
          </w:p>
        </w:tc>
        <w:tc>
          <w:tcPr>
            <w:tcW w:w="2520" w:type="dxa"/>
            <w:tcBorders>
              <w:top w:val="single" w:sz="4" w:space="0" w:color="auto"/>
              <w:left w:val="single" w:sz="8" w:space="0" w:color="auto"/>
              <w:bottom w:val="single" w:sz="4" w:space="0" w:color="auto"/>
              <w:right w:val="single" w:sz="4" w:space="0" w:color="auto"/>
            </w:tcBorders>
            <w:hideMark/>
          </w:tcPr>
          <w:p w14:paraId="6FF2D075" w14:textId="77777777" w:rsidR="00C73D6B" w:rsidRPr="00C73D6B" w:rsidRDefault="00C73D6B" w:rsidP="008427D9">
            <w:pPr>
              <w:rPr>
                <w:rFonts w:asciiTheme="majorHAnsi" w:hAnsiTheme="majorHAnsi" w:cs="Calibri"/>
                <w:lang w:val="fr-FR"/>
              </w:rPr>
            </w:pPr>
            <w:r w:rsidRPr="00C73D6B">
              <w:rPr>
                <w:rFonts w:asciiTheme="majorHAnsi" w:hAnsiTheme="majorHAnsi" w:cs="Calibri"/>
                <w:lang w:val="fr-FR"/>
              </w:rPr>
              <w:t>Formation des membres des structures communautaires de paix sur les thèmes suivants :</w:t>
            </w:r>
            <w:r w:rsidRPr="00C73D6B">
              <w:rPr>
                <w:rFonts w:asciiTheme="majorHAnsi" w:hAnsiTheme="majorHAnsi" w:cs="Calibri"/>
                <w:lang w:val="fr-FR"/>
              </w:rPr>
              <w:br/>
              <w:t>Sensibilité au Conflit, Genre, Transformation des Conflit, Communication non Violente, Droit foncier, Rôles et responsabilités des membres des communautés, engagement et mobilisation communautaire, sociothérapie.</w:t>
            </w:r>
          </w:p>
        </w:tc>
        <w:tc>
          <w:tcPr>
            <w:tcW w:w="990" w:type="dxa"/>
            <w:tcBorders>
              <w:top w:val="single" w:sz="8" w:space="0" w:color="auto"/>
              <w:left w:val="nil"/>
              <w:bottom w:val="single" w:sz="8" w:space="0" w:color="auto"/>
              <w:right w:val="single" w:sz="4" w:space="0" w:color="auto"/>
            </w:tcBorders>
            <w:noWrap/>
            <w:hideMark/>
          </w:tcPr>
          <w:p w14:paraId="51340C44"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 xml:space="preserve">72.000 </w:t>
            </w:r>
          </w:p>
        </w:tc>
        <w:tc>
          <w:tcPr>
            <w:tcW w:w="990" w:type="dxa"/>
            <w:tcBorders>
              <w:top w:val="single" w:sz="4" w:space="0" w:color="auto"/>
              <w:left w:val="nil"/>
              <w:bottom w:val="single" w:sz="4" w:space="0" w:color="auto"/>
              <w:right w:val="single" w:sz="4" w:space="0" w:color="auto"/>
            </w:tcBorders>
            <w:hideMark/>
          </w:tcPr>
          <w:p w14:paraId="54C77EF8"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12,5%</w:t>
            </w:r>
          </w:p>
        </w:tc>
        <w:tc>
          <w:tcPr>
            <w:tcW w:w="1154" w:type="dxa"/>
            <w:tcBorders>
              <w:top w:val="single" w:sz="4" w:space="0" w:color="auto"/>
              <w:left w:val="nil"/>
              <w:bottom w:val="single" w:sz="4" w:space="0" w:color="auto"/>
              <w:right w:val="single" w:sz="4" w:space="0" w:color="auto"/>
            </w:tcBorders>
            <w:noWrap/>
            <w:hideMark/>
          </w:tcPr>
          <w:p w14:paraId="045ECA03"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9.000</w:t>
            </w:r>
          </w:p>
        </w:tc>
        <w:tc>
          <w:tcPr>
            <w:tcW w:w="3316" w:type="dxa"/>
            <w:tcBorders>
              <w:top w:val="single" w:sz="4" w:space="0" w:color="auto"/>
              <w:left w:val="nil"/>
              <w:bottom w:val="single" w:sz="4" w:space="0" w:color="auto"/>
              <w:right w:val="single" w:sz="8" w:space="0" w:color="auto"/>
            </w:tcBorders>
            <w:hideMark/>
          </w:tcPr>
          <w:p w14:paraId="4378875E" w14:textId="77777777" w:rsidR="00C73D6B" w:rsidRPr="00C73D6B" w:rsidRDefault="00C73D6B" w:rsidP="008427D9">
            <w:pPr>
              <w:rPr>
                <w:rFonts w:asciiTheme="majorHAnsi" w:hAnsiTheme="majorHAnsi" w:cs="Calibri"/>
                <w:lang w:val="fr-FR"/>
              </w:rPr>
            </w:pPr>
            <w:r w:rsidRPr="00C73D6B">
              <w:rPr>
                <w:rFonts w:asciiTheme="majorHAnsi" w:hAnsiTheme="majorHAnsi" w:cs="Calibri"/>
                <w:lang w:val="fr-FR"/>
              </w:rPr>
              <w:t xml:space="preserve">20 structures communautaires/20pax/10j de formation/12$ en année 1. Un recyclage sera organisé en année </w:t>
            </w:r>
            <w:proofErr w:type="gramStart"/>
            <w:r w:rsidRPr="00C73D6B">
              <w:rPr>
                <w:rFonts w:asciiTheme="majorHAnsi" w:hAnsiTheme="majorHAnsi" w:cs="Calibri"/>
                <w:lang w:val="fr-FR"/>
              </w:rPr>
              <w:t>2:</w:t>
            </w:r>
            <w:proofErr w:type="gramEnd"/>
            <w:r w:rsidRPr="00C73D6B">
              <w:rPr>
                <w:rFonts w:asciiTheme="majorHAnsi" w:hAnsiTheme="majorHAnsi" w:cs="Calibri"/>
                <w:lang w:val="fr-FR"/>
              </w:rPr>
              <w:t xml:space="preserve"> 20 structures communautaires/20pax/5j de formation/12$. Un des six thèmes est : le genre.</w:t>
            </w:r>
          </w:p>
        </w:tc>
      </w:tr>
      <w:tr w:rsidR="00C73D6B" w:rsidRPr="00916108" w14:paraId="0D2E4948" w14:textId="77777777" w:rsidTr="008427D9">
        <w:trPr>
          <w:trHeight w:val="1461"/>
        </w:trPr>
        <w:tc>
          <w:tcPr>
            <w:tcW w:w="1070" w:type="dxa"/>
            <w:vMerge/>
            <w:tcBorders>
              <w:left w:val="single" w:sz="8" w:space="0" w:color="auto"/>
              <w:right w:val="single" w:sz="4" w:space="0" w:color="auto"/>
            </w:tcBorders>
          </w:tcPr>
          <w:p w14:paraId="21133579" w14:textId="77777777" w:rsidR="00C73D6B" w:rsidRPr="00C73D6B" w:rsidRDefault="00C73D6B" w:rsidP="008427D9">
            <w:pPr>
              <w:rPr>
                <w:rFonts w:asciiTheme="majorHAnsi" w:hAnsiTheme="majorHAnsi" w:cs="Calibri"/>
                <w:lang w:val="fr-FR"/>
              </w:rPr>
            </w:pPr>
          </w:p>
        </w:tc>
        <w:tc>
          <w:tcPr>
            <w:tcW w:w="2520" w:type="dxa"/>
            <w:tcBorders>
              <w:top w:val="single" w:sz="4" w:space="0" w:color="auto"/>
              <w:left w:val="single" w:sz="8" w:space="0" w:color="auto"/>
              <w:bottom w:val="single" w:sz="4" w:space="0" w:color="auto"/>
              <w:right w:val="single" w:sz="4" w:space="0" w:color="auto"/>
            </w:tcBorders>
          </w:tcPr>
          <w:p w14:paraId="78F72B30" w14:textId="77777777" w:rsidR="00C73D6B" w:rsidRPr="00C73D6B" w:rsidRDefault="00C73D6B" w:rsidP="008427D9">
            <w:pPr>
              <w:rPr>
                <w:rFonts w:asciiTheme="majorHAnsi" w:hAnsiTheme="majorHAnsi" w:cs="Calibri"/>
                <w:lang w:val="fr-FR"/>
              </w:rPr>
            </w:pPr>
            <w:proofErr w:type="spellStart"/>
            <w:r w:rsidRPr="00C73D6B">
              <w:rPr>
                <w:rFonts w:asciiTheme="majorHAnsi" w:hAnsiTheme="majorHAnsi" w:cs="Calibri"/>
                <w:lang w:val="fr-FR"/>
              </w:rPr>
              <w:t>Etude</w:t>
            </w:r>
            <w:proofErr w:type="spellEnd"/>
            <w:r w:rsidRPr="00C73D6B">
              <w:rPr>
                <w:rFonts w:asciiTheme="majorHAnsi" w:hAnsiTheme="majorHAnsi" w:cs="Calibri"/>
                <w:lang w:val="fr-FR"/>
              </w:rPr>
              <w:t xml:space="preserve"> CAP (comportements, attitudes, pratiques) sur les violences basées sur le genre faites aux femmes dans la zone du projet</w:t>
            </w:r>
          </w:p>
        </w:tc>
        <w:tc>
          <w:tcPr>
            <w:tcW w:w="990" w:type="dxa"/>
            <w:tcBorders>
              <w:top w:val="single" w:sz="8" w:space="0" w:color="auto"/>
              <w:left w:val="nil"/>
              <w:bottom w:val="single" w:sz="8" w:space="0" w:color="auto"/>
              <w:right w:val="single" w:sz="4" w:space="0" w:color="auto"/>
            </w:tcBorders>
            <w:noWrap/>
          </w:tcPr>
          <w:p w14:paraId="3D40C52D"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48.000</w:t>
            </w:r>
          </w:p>
        </w:tc>
        <w:tc>
          <w:tcPr>
            <w:tcW w:w="990" w:type="dxa"/>
            <w:tcBorders>
              <w:top w:val="single" w:sz="4" w:space="0" w:color="auto"/>
              <w:left w:val="nil"/>
              <w:bottom w:val="single" w:sz="4" w:space="0" w:color="auto"/>
              <w:right w:val="single" w:sz="4" w:space="0" w:color="auto"/>
            </w:tcBorders>
          </w:tcPr>
          <w:p w14:paraId="78D9292F"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100%</w:t>
            </w:r>
          </w:p>
        </w:tc>
        <w:tc>
          <w:tcPr>
            <w:tcW w:w="1154" w:type="dxa"/>
            <w:tcBorders>
              <w:top w:val="single" w:sz="4" w:space="0" w:color="auto"/>
              <w:left w:val="nil"/>
              <w:bottom w:val="single" w:sz="4" w:space="0" w:color="auto"/>
              <w:right w:val="single" w:sz="4" w:space="0" w:color="auto"/>
            </w:tcBorders>
            <w:noWrap/>
          </w:tcPr>
          <w:p w14:paraId="3E0DE81C"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48.000</w:t>
            </w:r>
          </w:p>
        </w:tc>
        <w:tc>
          <w:tcPr>
            <w:tcW w:w="3316" w:type="dxa"/>
            <w:tcBorders>
              <w:top w:val="single" w:sz="4" w:space="0" w:color="auto"/>
              <w:left w:val="nil"/>
              <w:bottom w:val="single" w:sz="4" w:space="0" w:color="auto"/>
              <w:right w:val="single" w:sz="8" w:space="0" w:color="auto"/>
            </w:tcBorders>
          </w:tcPr>
          <w:p w14:paraId="368E53B6" w14:textId="77777777" w:rsidR="00C73D6B" w:rsidRPr="00C73D6B" w:rsidRDefault="00C73D6B" w:rsidP="008427D9">
            <w:pPr>
              <w:rPr>
                <w:rFonts w:asciiTheme="majorHAnsi" w:hAnsiTheme="majorHAnsi" w:cs="Calibri"/>
                <w:lang w:val="fr-FR"/>
              </w:rPr>
            </w:pPr>
            <w:r w:rsidRPr="00C73D6B">
              <w:rPr>
                <w:rFonts w:asciiTheme="majorHAnsi" w:hAnsiTheme="majorHAnsi" w:cs="Calibri"/>
                <w:lang w:val="fr-FR"/>
              </w:rPr>
              <w:t>Cout forfaitaire estimatif sur base d'études similaires déjà menées, et 1 restitution par site (10) avec environs 100 pax/20$. Le cout inclut les frais de transport et un rafraichissement</w:t>
            </w:r>
          </w:p>
        </w:tc>
      </w:tr>
      <w:tr w:rsidR="00C73D6B" w:rsidRPr="00916108" w14:paraId="0853DB54" w14:textId="77777777" w:rsidTr="008427D9">
        <w:trPr>
          <w:trHeight w:val="1461"/>
        </w:trPr>
        <w:tc>
          <w:tcPr>
            <w:tcW w:w="1070" w:type="dxa"/>
            <w:vMerge/>
            <w:tcBorders>
              <w:left w:val="single" w:sz="8" w:space="0" w:color="auto"/>
              <w:bottom w:val="single" w:sz="4" w:space="0" w:color="auto"/>
              <w:right w:val="single" w:sz="4" w:space="0" w:color="auto"/>
            </w:tcBorders>
          </w:tcPr>
          <w:p w14:paraId="43BE12AB" w14:textId="77777777" w:rsidR="00C73D6B" w:rsidRPr="00C73D6B" w:rsidRDefault="00C73D6B" w:rsidP="008427D9">
            <w:pPr>
              <w:rPr>
                <w:rFonts w:asciiTheme="majorHAnsi" w:hAnsiTheme="majorHAnsi" w:cs="Calibri"/>
                <w:lang w:val="fr-FR"/>
              </w:rPr>
            </w:pPr>
          </w:p>
        </w:tc>
        <w:tc>
          <w:tcPr>
            <w:tcW w:w="2520" w:type="dxa"/>
            <w:tcBorders>
              <w:top w:val="single" w:sz="4" w:space="0" w:color="auto"/>
              <w:left w:val="single" w:sz="8" w:space="0" w:color="auto"/>
              <w:bottom w:val="single" w:sz="4" w:space="0" w:color="auto"/>
              <w:right w:val="single" w:sz="4" w:space="0" w:color="auto"/>
            </w:tcBorders>
          </w:tcPr>
          <w:p w14:paraId="6DDEF6D8" w14:textId="77777777" w:rsidR="00C73D6B" w:rsidRPr="00C73D6B" w:rsidRDefault="00C73D6B" w:rsidP="008427D9">
            <w:pPr>
              <w:rPr>
                <w:rFonts w:asciiTheme="majorHAnsi" w:hAnsiTheme="majorHAnsi" w:cs="Calibri"/>
                <w:lang w:val="fr-FR"/>
              </w:rPr>
            </w:pPr>
            <w:r w:rsidRPr="00C73D6B">
              <w:rPr>
                <w:rFonts w:asciiTheme="majorHAnsi" w:hAnsiTheme="majorHAnsi" w:cs="Calibri"/>
                <w:lang w:val="fr-FR"/>
              </w:rPr>
              <w:t>Mise en place et/ou Renforcement des Groupes de Dialogue</w:t>
            </w:r>
          </w:p>
        </w:tc>
        <w:tc>
          <w:tcPr>
            <w:tcW w:w="990" w:type="dxa"/>
            <w:tcBorders>
              <w:top w:val="single" w:sz="8" w:space="0" w:color="auto"/>
              <w:left w:val="nil"/>
              <w:bottom w:val="single" w:sz="8" w:space="0" w:color="auto"/>
              <w:right w:val="single" w:sz="4" w:space="0" w:color="auto"/>
            </w:tcBorders>
            <w:noWrap/>
          </w:tcPr>
          <w:p w14:paraId="1DB0BCAC"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20.000</w:t>
            </w:r>
          </w:p>
        </w:tc>
        <w:tc>
          <w:tcPr>
            <w:tcW w:w="990" w:type="dxa"/>
            <w:tcBorders>
              <w:top w:val="single" w:sz="4" w:space="0" w:color="auto"/>
              <w:left w:val="nil"/>
              <w:bottom w:val="single" w:sz="4" w:space="0" w:color="auto"/>
              <w:right w:val="single" w:sz="4" w:space="0" w:color="auto"/>
            </w:tcBorders>
          </w:tcPr>
          <w:p w14:paraId="2042E43C"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50%</w:t>
            </w:r>
          </w:p>
        </w:tc>
        <w:tc>
          <w:tcPr>
            <w:tcW w:w="1154" w:type="dxa"/>
            <w:tcBorders>
              <w:top w:val="single" w:sz="4" w:space="0" w:color="auto"/>
              <w:left w:val="nil"/>
              <w:bottom w:val="single" w:sz="4" w:space="0" w:color="auto"/>
              <w:right w:val="single" w:sz="4" w:space="0" w:color="auto"/>
            </w:tcBorders>
            <w:noWrap/>
          </w:tcPr>
          <w:p w14:paraId="413A8BCB"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10.000</w:t>
            </w:r>
          </w:p>
        </w:tc>
        <w:tc>
          <w:tcPr>
            <w:tcW w:w="3316" w:type="dxa"/>
            <w:tcBorders>
              <w:top w:val="single" w:sz="4" w:space="0" w:color="auto"/>
              <w:left w:val="nil"/>
              <w:bottom w:val="single" w:sz="4" w:space="0" w:color="auto"/>
              <w:right w:val="single" w:sz="8" w:space="0" w:color="auto"/>
            </w:tcBorders>
          </w:tcPr>
          <w:p w14:paraId="7E11B4D9" w14:textId="77777777" w:rsidR="00C73D6B" w:rsidRPr="00C73D6B" w:rsidRDefault="00C73D6B" w:rsidP="008427D9">
            <w:pPr>
              <w:rPr>
                <w:rFonts w:asciiTheme="majorHAnsi" w:hAnsiTheme="majorHAnsi" w:cs="Calibri"/>
                <w:lang w:val="fr-FR"/>
              </w:rPr>
            </w:pPr>
            <w:r w:rsidRPr="00C73D6B">
              <w:rPr>
                <w:rFonts w:asciiTheme="majorHAnsi" w:hAnsiTheme="majorHAnsi" w:cs="Calibri"/>
                <w:lang w:val="fr-FR"/>
              </w:rPr>
              <w:t>20 groupes de dialogues redynamisés ou mis en place avec environs 20-25 participants (10 groupes d’hommes, 10 groupes de femmes). Un cout forfaitaire de 1000$/groupe de dialogue a couverture des frais de transport pour les focus groupes et élections représentants.</w:t>
            </w:r>
          </w:p>
        </w:tc>
      </w:tr>
      <w:tr w:rsidR="00C73D6B" w:rsidRPr="00C73D6B" w14:paraId="3B0A5516" w14:textId="77777777" w:rsidTr="008427D9">
        <w:trPr>
          <w:trHeight w:val="300"/>
        </w:trPr>
        <w:tc>
          <w:tcPr>
            <w:tcW w:w="1070" w:type="dxa"/>
            <w:tcBorders>
              <w:top w:val="single" w:sz="4" w:space="0" w:color="auto"/>
              <w:left w:val="single" w:sz="8" w:space="0" w:color="auto"/>
              <w:bottom w:val="single" w:sz="4" w:space="0" w:color="auto"/>
              <w:right w:val="single" w:sz="4" w:space="0" w:color="auto"/>
            </w:tcBorders>
            <w:shd w:val="clear" w:color="auto" w:fill="FFE599"/>
          </w:tcPr>
          <w:p w14:paraId="1411C79C" w14:textId="77777777" w:rsidR="00C73D6B" w:rsidRPr="00C73D6B" w:rsidRDefault="00C73D6B" w:rsidP="008427D9">
            <w:pPr>
              <w:rPr>
                <w:rFonts w:asciiTheme="majorHAnsi" w:hAnsiTheme="majorHAnsi" w:cs="Calibri"/>
                <w:lang w:val="fr-FR"/>
              </w:rPr>
            </w:pPr>
            <w:r w:rsidRPr="00C73D6B">
              <w:rPr>
                <w:rFonts w:asciiTheme="majorHAnsi" w:hAnsiTheme="majorHAnsi" w:cs="Calibri"/>
                <w:lang w:val="fr-FR"/>
              </w:rPr>
              <w:t>Sous-Total</w:t>
            </w:r>
          </w:p>
        </w:tc>
        <w:tc>
          <w:tcPr>
            <w:tcW w:w="2520" w:type="dxa"/>
            <w:tcBorders>
              <w:top w:val="single" w:sz="4" w:space="0" w:color="auto"/>
              <w:left w:val="single" w:sz="8" w:space="0" w:color="auto"/>
              <w:bottom w:val="single" w:sz="4" w:space="0" w:color="auto"/>
              <w:right w:val="single" w:sz="4" w:space="0" w:color="auto"/>
            </w:tcBorders>
            <w:shd w:val="clear" w:color="auto" w:fill="FFE599"/>
          </w:tcPr>
          <w:p w14:paraId="092377F4" w14:textId="77777777" w:rsidR="00C73D6B" w:rsidRPr="00C73D6B" w:rsidRDefault="00C73D6B" w:rsidP="008427D9">
            <w:pPr>
              <w:rPr>
                <w:rFonts w:asciiTheme="majorHAnsi" w:hAnsiTheme="majorHAnsi" w:cs="Calibri"/>
                <w:lang w:val="fr-FR"/>
              </w:rPr>
            </w:pPr>
          </w:p>
        </w:tc>
        <w:tc>
          <w:tcPr>
            <w:tcW w:w="990" w:type="dxa"/>
            <w:tcBorders>
              <w:top w:val="single" w:sz="8" w:space="0" w:color="auto"/>
              <w:left w:val="nil"/>
              <w:bottom w:val="single" w:sz="4" w:space="0" w:color="auto"/>
              <w:right w:val="single" w:sz="4" w:space="0" w:color="auto"/>
            </w:tcBorders>
            <w:shd w:val="clear" w:color="auto" w:fill="FFE599"/>
            <w:noWrap/>
            <w:vAlign w:val="center"/>
          </w:tcPr>
          <w:p w14:paraId="30BD7BAC"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140.000</w:t>
            </w:r>
          </w:p>
        </w:tc>
        <w:tc>
          <w:tcPr>
            <w:tcW w:w="990" w:type="dxa"/>
            <w:tcBorders>
              <w:top w:val="single" w:sz="4" w:space="0" w:color="auto"/>
              <w:left w:val="nil"/>
              <w:bottom w:val="single" w:sz="4" w:space="0" w:color="auto"/>
              <w:right w:val="single" w:sz="4" w:space="0" w:color="auto"/>
            </w:tcBorders>
            <w:shd w:val="clear" w:color="auto" w:fill="FFE599"/>
            <w:vAlign w:val="center"/>
          </w:tcPr>
          <w:p w14:paraId="703E3984"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47,8%</w:t>
            </w:r>
          </w:p>
        </w:tc>
        <w:tc>
          <w:tcPr>
            <w:tcW w:w="1154" w:type="dxa"/>
            <w:tcBorders>
              <w:top w:val="single" w:sz="4" w:space="0" w:color="auto"/>
              <w:left w:val="nil"/>
              <w:bottom w:val="single" w:sz="4" w:space="0" w:color="auto"/>
              <w:right w:val="single" w:sz="4" w:space="0" w:color="auto"/>
            </w:tcBorders>
            <w:shd w:val="clear" w:color="auto" w:fill="FFE599"/>
            <w:noWrap/>
            <w:vAlign w:val="center"/>
          </w:tcPr>
          <w:p w14:paraId="1E317A76" w14:textId="77777777" w:rsidR="00C73D6B" w:rsidRPr="00C73D6B" w:rsidRDefault="00C73D6B" w:rsidP="008427D9">
            <w:pPr>
              <w:jc w:val="right"/>
              <w:rPr>
                <w:rFonts w:asciiTheme="majorHAnsi" w:hAnsiTheme="majorHAnsi" w:cs="Calibri"/>
                <w:lang w:val="fr-FR"/>
              </w:rPr>
            </w:pPr>
            <w:r w:rsidRPr="00C73D6B">
              <w:rPr>
                <w:rFonts w:asciiTheme="majorHAnsi" w:hAnsiTheme="majorHAnsi" w:cs="Calibri"/>
                <w:lang w:val="fr-FR"/>
              </w:rPr>
              <w:t>67.000</w:t>
            </w:r>
          </w:p>
        </w:tc>
        <w:tc>
          <w:tcPr>
            <w:tcW w:w="3316" w:type="dxa"/>
            <w:tcBorders>
              <w:top w:val="single" w:sz="4" w:space="0" w:color="auto"/>
              <w:left w:val="nil"/>
              <w:bottom w:val="single" w:sz="4" w:space="0" w:color="auto"/>
              <w:right w:val="single" w:sz="8" w:space="0" w:color="auto"/>
            </w:tcBorders>
            <w:shd w:val="clear" w:color="auto" w:fill="FFE599"/>
            <w:vAlign w:val="center"/>
          </w:tcPr>
          <w:p w14:paraId="6B33BDEE" w14:textId="77777777" w:rsidR="00C73D6B" w:rsidRPr="00C73D6B" w:rsidRDefault="00C73D6B" w:rsidP="008427D9">
            <w:pPr>
              <w:jc w:val="right"/>
              <w:rPr>
                <w:rFonts w:asciiTheme="majorHAnsi" w:hAnsiTheme="majorHAnsi" w:cs="Calibri"/>
                <w:lang w:val="fr-FR"/>
              </w:rPr>
            </w:pPr>
          </w:p>
        </w:tc>
      </w:tr>
    </w:tbl>
    <w:p w14:paraId="166F1020" w14:textId="77777777" w:rsidR="00C73D6B" w:rsidRPr="00C73D6B" w:rsidRDefault="00C73D6B" w:rsidP="00C73D6B">
      <w:pPr>
        <w:pStyle w:val="ListParagraph"/>
        <w:jc w:val="both"/>
        <w:rPr>
          <w:rFonts w:asciiTheme="majorHAnsi" w:hAnsiTheme="majorHAnsi" w:cs="Calibri"/>
          <w:lang w:val="fr-FR"/>
        </w:rPr>
      </w:pPr>
    </w:p>
    <w:p w14:paraId="3DCA5B04" w14:textId="77777777" w:rsidR="00C73D6B" w:rsidRPr="00C73D6B" w:rsidRDefault="00C73D6B" w:rsidP="00C73D6B">
      <w:pPr>
        <w:pStyle w:val="ListParagraph"/>
        <w:widowControl/>
        <w:numPr>
          <w:ilvl w:val="0"/>
          <w:numId w:val="53"/>
        </w:numPr>
        <w:spacing w:after="200" w:line="276" w:lineRule="auto"/>
        <w:contextualSpacing/>
        <w:jc w:val="both"/>
        <w:rPr>
          <w:rFonts w:asciiTheme="majorHAnsi" w:hAnsiTheme="majorHAnsi" w:cs="Calibri"/>
          <w:lang w:val="fr-FR"/>
        </w:rPr>
      </w:pPr>
      <w:r w:rsidRPr="00C73D6B">
        <w:rPr>
          <w:rFonts w:asciiTheme="majorHAnsi" w:hAnsiTheme="majorHAnsi" w:cs="Calibri"/>
          <w:lang w:val="fr-FR"/>
        </w:rPr>
        <w:t>Suivi sensible au genre. Faire le suivi pour assurer que l'argent dédié à répondre aux besoins spécifiques des femmes, l'égalité des sexes ou l'autonomisation des femmes a été dépensée comme prévu. Cela implique à la fois le suivi des dépenses du budget et le suivi des produits physiques (désagrégés selon le sexe et l'âge).</w:t>
      </w:r>
    </w:p>
    <w:p w14:paraId="1712758F" w14:textId="2BF51046" w:rsidR="00C73D6B" w:rsidRPr="00C73D6B" w:rsidRDefault="00C73D6B" w:rsidP="00C73D6B">
      <w:pPr>
        <w:pStyle w:val="ListParagraph"/>
        <w:widowControl/>
        <w:numPr>
          <w:ilvl w:val="0"/>
          <w:numId w:val="53"/>
        </w:numPr>
        <w:spacing w:after="200" w:line="276" w:lineRule="auto"/>
        <w:contextualSpacing/>
        <w:jc w:val="both"/>
        <w:rPr>
          <w:rFonts w:asciiTheme="majorHAnsi" w:hAnsiTheme="majorHAnsi" w:cs="Calibri"/>
          <w:lang w:val="fr-FR"/>
        </w:rPr>
      </w:pPr>
      <w:proofErr w:type="spellStart"/>
      <w:r w:rsidRPr="00C73D6B">
        <w:rPr>
          <w:rFonts w:asciiTheme="majorHAnsi" w:hAnsiTheme="majorHAnsi" w:cs="Calibri"/>
          <w:lang w:val="fr-FR"/>
        </w:rPr>
        <w:lastRenderedPageBreak/>
        <w:t>Evaluation</w:t>
      </w:r>
      <w:proofErr w:type="spellEnd"/>
      <w:r w:rsidRPr="00C73D6B">
        <w:rPr>
          <w:rFonts w:asciiTheme="majorHAnsi" w:hAnsiTheme="majorHAnsi" w:cs="Calibri"/>
          <w:lang w:val="fr-FR"/>
        </w:rPr>
        <w:t xml:space="preserve"> sensible au genre et apprentissage. Une évaluation de l’impact du programme et la mesure dans laquelle la situation décrite à l’étape 1 a été modifiée, dans un sens positif, par rapport aux normes et aux valeurs liées au genre. Cette étape fait partie de l'évaluation </w:t>
      </w:r>
      <w:ins w:id="22" w:author="Caitlin Hannahan" w:date="2019-10-10T12:25:00Z">
        <w:r w:rsidR="000376D1">
          <w:rPr>
            <w:rFonts w:asciiTheme="majorHAnsi" w:hAnsiTheme="majorHAnsi" w:cs="Calibri"/>
            <w:lang w:val="fr-FR"/>
          </w:rPr>
          <w:t xml:space="preserve">finale du projet </w:t>
        </w:r>
      </w:ins>
      <w:bookmarkStart w:id="23" w:name="_GoBack"/>
      <w:bookmarkEnd w:id="23"/>
      <w:del w:id="24" w:author="Caitlin Hannahan" w:date="2019-10-10T12:25:00Z">
        <w:r w:rsidRPr="00C73D6B" w:rsidDel="000376D1">
          <w:rPr>
            <w:rFonts w:asciiTheme="majorHAnsi" w:hAnsiTheme="majorHAnsi" w:cs="Calibri"/>
            <w:lang w:val="fr-FR"/>
          </w:rPr>
          <w:delText xml:space="preserve">globale du projet </w:delText>
        </w:r>
      </w:del>
      <w:r w:rsidRPr="00C73D6B">
        <w:rPr>
          <w:rFonts w:asciiTheme="majorHAnsi" w:hAnsiTheme="majorHAnsi" w:cs="Calibri"/>
          <w:lang w:val="fr-FR"/>
        </w:rPr>
        <w:t>et des leçons apprises.</w:t>
      </w:r>
    </w:p>
    <w:p w14:paraId="708DD951" w14:textId="7F623DB1" w:rsidR="00394560" w:rsidRPr="007839EB" w:rsidRDefault="00394560" w:rsidP="00C73D6B">
      <w:pPr>
        <w:pStyle w:val="Heading3"/>
        <w:tabs>
          <w:tab w:val="left" w:pos="0"/>
        </w:tabs>
        <w:spacing w:before="0"/>
        <w:ind w:right="-340"/>
        <w:jc w:val="both"/>
        <w:rPr>
          <w:rFonts w:cstheme="minorHAnsi"/>
          <w:lang w:val="fr-CA"/>
        </w:rPr>
      </w:pPr>
    </w:p>
    <w:sectPr w:rsidR="00394560" w:rsidRPr="007839EB" w:rsidSect="00A04283">
      <w:headerReference w:type="default" r:id="rId18"/>
      <w:footerReference w:type="default" r:id="rId19"/>
      <w:pgSz w:w="11900" w:h="16840"/>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Caitlin Hannahan" w:date="2019-10-10T12:22:00Z" w:initials="CH">
    <w:p w14:paraId="47E783EA" w14:textId="77777777" w:rsidR="000376D1" w:rsidRDefault="000376D1">
      <w:pPr>
        <w:pStyle w:val="CommentText"/>
      </w:pPr>
      <w:r>
        <w:rPr>
          <w:rStyle w:val="CommentReference"/>
        </w:rPr>
        <w:annotationRef/>
      </w:r>
      <w:r>
        <w:t xml:space="preserve">I suggest we remove each activity </w:t>
      </w:r>
    </w:p>
    <w:p w14:paraId="388B93F3" w14:textId="77777777" w:rsidR="000376D1" w:rsidRDefault="000376D1">
      <w:pPr>
        <w:pStyle w:val="CommentText"/>
      </w:pPr>
    </w:p>
    <w:p w14:paraId="29DD04D0" w14:textId="77777777" w:rsidR="000376D1" w:rsidRDefault="000376D1">
      <w:pPr>
        <w:pStyle w:val="CommentText"/>
      </w:pPr>
      <w:r>
        <w:t xml:space="preserve">Instead: 15% of the budget should be </w:t>
      </w:r>
      <w:proofErr w:type="spellStart"/>
      <w:r>
        <w:t>decicated</w:t>
      </w:r>
      <w:proofErr w:type="spellEnd"/>
      <w:r>
        <w:t xml:space="preserve"> to gender</w:t>
      </w:r>
    </w:p>
    <w:p w14:paraId="062C7A6F" w14:textId="77777777" w:rsidR="000376D1" w:rsidRDefault="000376D1">
      <w:pPr>
        <w:pStyle w:val="CommentText"/>
      </w:pPr>
    </w:p>
    <w:p w14:paraId="27650A21" w14:textId="77777777" w:rsidR="000376D1" w:rsidRDefault="000376D1" w:rsidP="000376D1">
      <w:pPr>
        <w:pStyle w:val="CommentText"/>
        <w:numPr>
          <w:ilvl w:val="0"/>
          <w:numId w:val="55"/>
        </w:numPr>
      </w:pPr>
      <w:r>
        <w:t xml:space="preserve">Includes gender analysis </w:t>
      </w:r>
    </w:p>
    <w:p w14:paraId="30A3CF4A" w14:textId="77777777" w:rsidR="000376D1" w:rsidRDefault="000376D1" w:rsidP="000376D1">
      <w:pPr>
        <w:pStyle w:val="CommentText"/>
        <w:numPr>
          <w:ilvl w:val="0"/>
          <w:numId w:val="55"/>
        </w:numPr>
      </w:pPr>
      <w:r>
        <w:t>Some portion of a gender advisers time</w:t>
      </w:r>
    </w:p>
    <w:p w14:paraId="47F61333" w14:textId="77777777" w:rsidR="000376D1" w:rsidRDefault="000376D1" w:rsidP="000376D1">
      <w:pPr>
        <w:pStyle w:val="CommentText"/>
        <w:numPr>
          <w:ilvl w:val="0"/>
          <w:numId w:val="55"/>
        </w:numPr>
      </w:pPr>
      <w:r>
        <w:t>Only activities relevant</w:t>
      </w:r>
    </w:p>
    <w:p w14:paraId="573A24C6" w14:textId="77777777" w:rsidR="000376D1" w:rsidRDefault="000376D1" w:rsidP="000376D1">
      <w:pPr>
        <w:pStyle w:val="CommentText"/>
      </w:pPr>
    </w:p>
    <w:p w14:paraId="01AF7DDE" w14:textId="328C2BF1" w:rsidR="000376D1" w:rsidRDefault="000376D1" w:rsidP="000376D1">
      <w:pPr>
        <w:pStyle w:val="CommentText"/>
      </w:pPr>
      <w:r>
        <w:t>Gender reporting is a specific section in the ways in which women/</w:t>
      </w:r>
      <w:proofErr w:type="gramStart"/>
      <w:r>
        <w:t>girls</w:t>
      </w:r>
      <w:proofErr w:type="gramEnd"/>
      <w:r>
        <w:t xml:space="preserve"> concerns were taken in consideration. Or to match the language “specific risks, needs and opportunities” were identified as per gender analysis </w:t>
      </w:r>
    </w:p>
  </w:comment>
  <w:comment w:id="20" w:author="Caitlin Hannahan" w:date="2019-10-10T12:24:00Z" w:initials="CH">
    <w:p w14:paraId="4BF0CF45" w14:textId="77777777" w:rsidR="000376D1" w:rsidRDefault="000376D1">
      <w:pPr>
        <w:pStyle w:val="CommentText"/>
      </w:pPr>
      <w:r>
        <w:rPr>
          <w:rStyle w:val="CommentReference"/>
        </w:rPr>
        <w:annotationRef/>
      </w:r>
      <w:r>
        <w:t>Suggest removing. Not all activities are relevant, and partners have been unable to comply.</w:t>
      </w:r>
    </w:p>
    <w:p w14:paraId="3E1A4786" w14:textId="77777777" w:rsidR="000376D1" w:rsidRDefault="000376D1">
      <w:pPr>
        <w:pStyle w:val="CommentText"/>
      </w:pPr>
    </w:p>
    <w:p w14:paraId="467E8EE6" w14:textId="704C670D" w:rsidR="000376D1" w:rsidRDefault="000376D1">
      <w:pPr>
        <w:pStyle w:val="CommentText"/>
      </w:pPr>
    </w:p>
  </w:comment>
  <w:comment w:id="21" w:author="Caitlin Hannahan" w:date="2019-10-10T12:25:00Z" w:initials="CH">
    <w:p w14:paraId="1136A571" w14:textId="60B87105" w:rsidR="000376D1" w:rsidRDefault="000376D1">
      <w:pPr>
        <w:pStyle w:val="CommentText"/>
      </w:pPr>
      <w:r>
        <w:rPr>
          <w:rStyle w:val="CommentReference"/>
        </w:rPr>
        <w:annotationRef/>
      </w:r>
      <w:r>
        <w:t xml:space="preserve">Suggest only doing per objective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AF7DDE" w15:done="0"/>
  <w15:commentEx w15:paraId="467E8EE6" w15:done="0"/>
  <w15:commentEx w15:paraId="1136A5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F7DDE" w16cid:durableId="2149A11E"/>
  <w16cid:commentId w16cid:paraId="467E8EE6" w16cid:durableId="2149A182"/>
  <w16cid:commentId w16cid:paraId="1136A571" w16cid:durableId="2149A1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E6B55" w14:textId="77777777" w:rsidR="008B2F67" w:rsidRDefault="008B2F67" w:rsidP="0076648F">
      <w:r>
        <w:separator/>
      </w:r>
    </w:p>
  </w:endnote>
  <w:endnote w:type="continuationSeparator" w:id="0">
    <w:p w14:paraId="54077AC8" w14:textId="77777777" w:rsidR="008B2F67" w:rsidRDefault="008B2F67" w:rsidP="0076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753554"/>
      <w:docPartObj>
        <w:docPartGallery w:val="Page Numbers (Bottom of Page)"/>
        <w:docPartUnique/>
      </w:docPartObj>
    </w:sdtPr>
    <w:sdtEndPr>
      <w:rPr>
        <w:noProof/>
      </w:rPr>
    </w:sdtEndPr>
    <w:sdtContent>
      <w:p w14:paraId="5C7CE006" w14:textId="2FE6D9B6" w:rsidR="00353D73" w:rsidRDefault="00353D73">
        <w:pPr>
          <w:pStyle w:val="Footer"/>
          <w:jc w:val="right"/>
        </w:pPr>
        <w:r>
          <w:fldChar w:fldCharType="begin"/>
        </w:r>
        <w:r>
          <w:instrText xml:space="preserve"> PAGE   \* MERGEFORMAT </w:instrText>
        </w:r>
        <w:r>
          <w:fldChar w:fldCharType="separate"/>
        </w:r>
        <w:r w:rsidR="00A0569B">
          <w:rPr>
            <w:noProof/>
          </w:rPr>
          <w:t>2</w:t>
        </w:r>
        <w:r>
          <w:rPr>
            <w:noProof/>
          </w:rPr>
          <w:fldChar w:fldCharType="end"/>
        </w:r>
      </w:p>
    </w:sdtContent>
  </w:sdt>
  <w:p w14:paraId="25356BA3" w14:textId="77777777" w:rsidR="00353D73" w:rsidRDefault="0035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C7981" w14:textId="77777777" w:rsidR="008B2F67" w:rsidRDefault="008B2F67" w:rsidP="0076648F">
      <w:r>
        <w:separator/>
      </w:r>
    </w:p>
  </w:footnote>
  <w:footnote w:type="continuationSeparator" w:id="0">
    <w:p w14:paraId="46ED8539" w14:textId="77777777" w:rsidR="008B2F67" w:rsidRDefault="008B2F67" w:rsidP="0076648F">
      <w:r>
        <w:continuationSeparator/>
      </w:r>
    </w:p>
  </w:footnote>
  <w:footnote w:id="1">
    <w:p w14:paraId="124A242E" w14:textId="0B667DD4" w:rsidR="00353D73" w:rsidRPr="00940781" w:rsidRDefault="00353D73">
      <w:pPr>
        <w:pStyle w:val="FootnoteText"/>
        <w:rPr>
          <w:rFonts w:asciiTheme="majorHAnsi" w:hAnsiTheme="majorHAnsi"/>
          <w:sz w:val="18"/>
          <w:szCs w:val="18"/>
          <w:lang w:val="fr-FR"/>
        </w:rPr>
      </w:pPr>
      <w:r w:rsidRPr="00940781">
        <w:rPr>
          <w:rStyle w:val="FootnoteReference"/>
          <w:rFonts w:asciiTheme="majorHAnsi" w:hAnsiTheme="majorHAnsi"/>
          <w:sz w:val="18"/>
          <w:szCs w:val="18"/>
        </w:rPr>
        <w:footnoteRef/>
      </w:r>
      <w:r w:rsidRPr="00940781">
        <w:rPr>
          <w:rFonts w:asciiTheme="majorHAnsi" w:hAnsiTheme="majorHAnsi"/>
          <w:sz w:val="18"/>
          <w:szCs w:val="18"/>
          <w:lang w:val="fr-FR"/>
        </w:rPr>
        <w:t xml:space="preserve"> Veuillez noter que cette note reste à valider par le Conseil National du FSC comme partie intégrante du Manuel d’Operations</w:t>
      </w:r>
    </w:p>
  </w:footnote>
  <w:footnote w:id="2">
    <w:p w14:paraId="4CE3327A" w14:textId="631603C6" w:rsidR="00353D73" w:rsidRPr="00940781" w:rsidRDefault="00353D73">
      <w:pPr>
        <w:pStyle w:val="FootnoteText"/>
        <w:rPr>
          <w:rFonts w:asciiTheme="majorHAnsi" w:hAnsiTheme="majorHAnsi" w:cs="Arial"/>
          <w:color w:val="006621"/>
          <w:sz w:val="18"/>
          <w:szCs w:val="18"/>
          <w:shd w:val="clear" w:color="auto" w:fill="FFFFFF"/>
          <w:lang w:val="fr-FR"/>
        </w:rPr>
      </w:pPr>
      <w:r w:rsidRPr="00940781">
        <w:rPr>
          <w:rStyle w:val="FootnoteReference"/>
          <w:rFonts w:asciiTheme="majorHAnsi" w:hAnsiTheme="majorHAnsi"/>
          <w:sz w:val="18"/>
          <w:szCs w:val="18"/>
        </w:rPr>
        <w:footnoteRef/>
      </w:r>
      <w:r w:rsidRPr="00940781">
        <w:rPr>
          <w:rFonts w:asciiTheme="majorHAnsi" w:hAnsiTheme="majorHAnsi"/>
          <w:sz w:val="18"/>
          <w:szCs w:val="18"/>
          <w:lang w:val="fr-FR"/>
        </w:rPr>
        <w:t xml:space="preserve"> Il s’agit de catégories standards du Groupe des Nations Unies pour le </w:t>
      </w:r>
      <w:proofErr w:type="gramStart"/>
      <w:r w:rsidRPr="00940781">
        <w:rPr>
          <w:rFonts w:asciiTheme="majorHAnsi" w:hAnsiTheme="majorHAnsi"/>
          <w:sz w:val="18"/>
          <w:szCs w:val="18"/>
          <w:lang w:val="fr-FR"/>
        </w:rPr>
        <w:t>Développement:</w:t>
      </w:r>
      <w:proofErr w:type="gramEnd"/>
      <w:r w:rsidRPr="00940781">
        <w:rPr>
          <w:rFonts w:asciiTheme="majorHAnsi" w:hAnsiTheme="majorHAnsi"/>
          <w:sz w:val="18"/>
          <w:szCs w:val="18"/>
          <w:lang w:val="fr-FR"/>
        </w:rPr>
        <w:t xml:space="preserve"> </w:t>
      </w:r>
      <w:r w:rsidRPr="00940781">
        <w:rPr>
          <w:rFonts w:asciiTheme="majorHAnsi" w:hAnsiTheme="majorHAnsi"/>
          <w:color w:val="0070C0"/>
          <w:sz w:val="18"/>
          <w:szCs w:val="18"/>
          <w:lang w:val="fr-FR"/>
        </w:rPr>
        <w:t>mdtf.undp.org/document/</w:t>
      </w:r>
      <w:proofErr w:type="spellStart"/>
      <w:r w:rsidRPr="00940781">
        <w:rPr>
          <w:rFonts w:asciiTheme="majorHAnsi" w:hAnsiTheme="majorHAnsi"/>
          <w:color w:val="0070C0"/>
          <w:sz w:val="18"/>
          <w:szCs w:val="18"/>
          <w:lang w:val="fr-FR"/>
        </w:rPr>
        <w:t>download</w:t>
      </w:r>
      <w:proofErr w:type="spellEnd"/>
      <w:r w:rsidRPr="00940781">
        <w:rPr>
          <w:rFonts w:asciiTheme="majorHAnsi" w:hAnsiTheme="majorHAnsi"/>
          <w:color w:val="0070C0"/>
          <w:sz w:val="18"/>
          <w:szCs w:val="18"/>
          <w:lang w:val="fr-FR"/>
        </w:rPr>
        <w:t>/5489</w:t>
      </w:r>
    </w:p>
  </w:footnote>
  <w:footnote w:id="3">
    <w:p w14:paraId="0FC0E75A" w14:textId="77777777" w:rsidR="00C73D6B" w:rsidRPr="00C73D6B" w:rsidRDefault="00C73D6B" w:rsidP="00C73D6B">
      <w:pPr>
        <w:pStyle w:val="FootnoteText"/>
        <w:rPr>
          <w:lang w:val="fr-CA"/>
        </w:rPr>
      </w:pPr>
      <w:r>
        <w:rPr>
          <w:rStyle w:val="FootnoteReference"/>
        </w:rPr>
        <w:footnoteRef/>
      </w:r>
      <w:r w:rsidRPr="00257A47">
        <w:rPr>
          <w:lang w:val="fr-FR"/>
        </w:rPr>
        <w:t xml:space="preserve"> </w:t>
      </w:r>
      <w:hyperlink r:id="rId1" w:history="1">
        <w:r w:rsidRPr="00257A47">
          <w:rPr>
            <w:rFonts w:cs="Calibri"/>
            <w:lang w:val="fr-FR"/>
          </w:rPr>
          <w:t>Plan d'action de 7 points du Secrétaire général pour la participation des femmes à la consolidation de la paix</w:t>
        </w:r>
      </w:hyperlink>
      <w:r>
        <w:rPr>
          <w:rFonts w:cs="Calibri"/>
          <w:lang w:val="fr-FR"/>
        </w:rPr>
        <w:t xml:space="preserve"> </w:t>
      </w:r>
      <w:r w:rsidRPr="00257A47">
        <w:rPr>
          <w:rFonts w:cs="Calibri"/>
          <w:lang w:val="fr-FR"/>
        </w:rPr>
        <w:t xml:space="preserve">(2010), paragraphe </w:t>
      </w:r>
      <w:proofErr w:type="gramStart"/>
      <w:r w:rsidRPr="00257A47">
        <w:rPr>
          <w:rFonts w:cs="Calibri"/>
          <w:lang w:val="fr-FR"/>
        </w:rPr>
        <w:t>36:</w:t>
      </w:r>
      <w:proofErr w:type="gramEnd"/>
      <w:r w:rsidRPr="00257A47">
        <w:rPr>
          <w:rFonts w:cs="Calibri"/>
          <w:lang w:val="fr-FR"/>
        </w:rPr>
        <w:t xml:space="preserve"> </w:t>
      </w:r>
      <w:hyperlink r:id="rId2" w:history="1">
        <w:r w:rsidRPr="00257A47">
          <w:rPr>
            <w:rStyle w:val="Hyperlink"/>
            <w:rFonts w:cs="Calibri"/>
            <w:lang w:val="fr-FR"/>
          </w:rPr>
          <w:t>http://www.un.org/ga/search/view_doc.asp?symbol=S/2010/466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7BE0" w14:textId="3BCEE8C9" w:rsidR="00353D73" w:rsidRDefault="00353D73" w:rsidP="0076648F">
    <w:pPr>
      <w:spacing w:line="200" w:lineRule="exact"/>
      <w:rPr>
        <w:sz w:val="20"/>
        <w:szCs w:val="20"/>
      </w:rPr>
    </w:pPr>
  </w:p>
  <w:p w14:paraId="03A74364" w14:textId="1C7CC4CE" w:rsidR="00353D73" w:rsidRDefault="0035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0C50"/>
    <w:multiLevelType w:val="hybridMultilevel"/>
    <w:tmpl w:val="0C3A7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C555E5"/>
    <w:multiLevelType w:val="hybridMultilevel"/>
    <w:tmpl w:val="DD2EC75E"/>
    <w:lvl w:ilvl="0" w:tplc="E7E4C404">
      <w:start w:val="1"/>
      <w:numFmt w:val="bullet"/>
      <w:lvlText w:val=""/>
      <w:lvlJc w:val="left"/>
      <w:pPr>
        <w:ind w:hanging="216"/>
      </w:pPr>
      <w:rPr>
        <w:rFonts w:ascii="Symbol" w:eastAsia="Symbol" w:hAnsi="Symbol" w:hint="default"/>
        <w:w w:val="99"/>
        <w:sz w:val="20"/>
        <w:szCs w:val="20"/>
      </w:rPr>
    </w:lvl>
    <w:lvl w:ilvl="1" w:tplc="71DA2680">
      <w:start w:val="1"/>
      <w:numFmt w:val="bullet"/>
      <w:lvlText w:val="•"/>
      <w:lvlJc w:val="left"/>
      <w:rPr>
        <w:rFonts w:hint="default"/>
      </w:rPr>
    </w:lvl>
    <w:lvl w:ilvl="2" w:tplc="6BE0FDDC">
      <w:start w:val="1"/>
      <w:numFmt w:val="bullet"/>
      <w:lvlText w:val="•"/>
      <w:lvlJc w:val="left"/>
      <w:rPr>
        <w:rFonts w:hint="default"/>
      </w:rPr>
    </w:lvl>
    <w:lvl w:ilvl="3" w:tplc="6D5CD4F8">
      <w:start w:val="1"/>
      <w:numFmt w:val="bullet"/>
      <w:lvlText w:val="•"/>
      <w:lvlJc w:val="left"/>
      <w:rPr>
        <w:rFonts w:hint="default"/>
      </w:rPr>
    </w:lvl>
    <w:lvl w:ilvl="4" w:tplc="ECAC2CF6">
      <w:start w:val="1"/>
      <w:numFmt w:val="bullet"/>
      <w:lvlText w:val="•"/>
      <w:lvlJc w:val="left"/>
      <w:rPr>
        <w:rFonts w:hint="default"/>
      </w:rPr>
    </w:lvl>
    <w:lvl w:ilvl="5" w:tplc="1F683B40">
      <w:start w:val="1"/>
      <w:numFmt w:val="bullet"/>
      <w:lvlText w:val="•"/>
      <w:lvlJc w:val="left"/>
      <w:rPr>
        <w:rFonts w:hint="default"/>
      </w:rPr>
    </w:lvl>
    <w:lvl w:ilvl="6" w:tplc="7C5A14C6">
      <w:start w:val="1"/>
      <w:numFmt w:val="bullet"/>
      <w:lvlText w:val="•"/>
      <w:lvlJc w:val="left"/>
      <w:rPr>
        <w:rFonts w:hint="default"/>
      </w:rPr>
    </w:lvl>
    <w:lvl w:ilvl="7" w:tplc="3EF83A74">
      <w:start w:val="1"/>
      <w:numFmt w:val="bullet"/>
      <w:lvlText w:val="•"/>
      <w:lvlJc w:val="left"/>
      <w:rPr>
        <w:rFonts w:hint="default"/>
      </w:rPr>
    </w:lvl>
    <w:lvl w:ilvl="8" w:tplc="FDE25CDA">
      <w:start w:val="1"/>
      <w:numFmt w:val="bullet"/>
      <w:lvlText w:val="•"/>
      <w:lvlJc w:val="left"/>
      <w:rPr>
        <w:rFonts w:hint="default"/>
      </w:rPr>
    </w:lvl>
  </w:abstractNum>
  <w:abstractNum w:abstractNumId="2" w15:restartNumberingAfterBreak="0">
    <w:nsid w:val="03F75007"/>
    <w:multiLevelType w:val="hybridMultilevel"/>
    <w:tmpl w:val="A37C7E12"/>
    <w:lvl w:ilvl="0" w:tplc="19E4C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E588B"/>
    <w:multiLevelType w:val="hybridMultilevel"/>
    <w:tmpl w:val="24FAD5B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84358"/>
    <w:multiLevelType w:val="hybridMultilevel"/>
    <w:tmpl w:val="8334C7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AC210F"/>
    <w:multiLevelType w:val="hybridMultilevel"/>
    <w:tmpl w:val="5DB07E50"/>
    <w:lvl w:ilvl="0" w:tplc="A1FCCE32">
      <w:start w:val="1"/>
      <w:numFmt w:val="decimal"/>
      <w:lvlText w:val="%1."/>
      <w:lvlJc w:val="left"/>
      <w:pPr>
        <w:ind w:hanging="360"/>
      </w:pPr>
      <w:rPr>
        <w:rFonts w:ascii="Calibri" w:eastAsia="Calibri" w:hAnsi="Calibri" w:hint="default"/>
        <w:spacing w:val="-1"/>
        <w:w w:val="99"/>
        <w:sz w:val="20"/>
        <w:szCs w:val="20"/>
      </w:rPr>
    </w:lvl>
    <w:lvl w:ilvl="1" w:tplc="0E44B77A">
      <w:start w:val="1"/>
      <w:numFmt w:val="bullet"/>
      <w:lvlText w:val="-"/>
      <w:lvlJc w:val="left"/>
      <w:pPr>
        <w:ind w:hanging="360"/>
      </w:pPr>
      <w:rPr>
        <w:rFonts w:ascii="Times New Roman" w:eastAsia="Times New Roman" w:hAnsi="Times New Roman" w:hint="default"/>
        <w:w w:val="99"/>
        <w:sz w:val="20"/>
        <w:szCs w:val="20"/>
      </w:rPr>
    </w:lvl>
    <w:lvl w:ilvl="2" w:tplc="762AA8C2">
      <w:start w:val="1"/>
      <w:numFmt w:val="bullet"/>
      <w:lvlText w:val="•"/>
      <w:lvlJc w:val="left"/>
      <w:rPr>
        <w:rFonts w:hint="default"/>
      </w:rPr>
    </w:lvl>
    <w:lvl w:ilvl="3" w:tplc="0409000F">
      <w:start w:val="1"/>
      <w:numFmt w:val="decimal"/>
      <w:lvlText w:val="%4."/>
      <w:lvlJc w:val="left"/>
      <w:rPr>
        <w:rFonts w:hint="default"/>
      </w:rPr>
    </w:lvl>
    <w:lvl w:ilvl="4" w:tplc="A64E6FEC">
      <w:start w:val="1"/>
      <w:numFmt w:val="bullet"/>
      <w:lvlText w:val="•"/>
      <w:lvlJc w:val="left"/>
      <w:rPr>
        <w:rFonts w:hint="default"/>
      </w:rPr>
    </w:lvl>
    <w:lvl w:ilvl="5" w:tplc="0DE68D74">
      <w:start w:val="1"/>
      <w:numFmt w:val="bullet"/>
      <w:lvlText w:val="•"/>
      <w:lvlJc w:val="left"/>
      <w:rPr>
        <w:rFonts w:hint="default"/>
      </w:rPr>
    </w:lvl>
    <w:lvl w:ilvl="6" w:tplc="15666FB2">
      <w:start w:val="1"/>
      <w:numFmt w:val="bullet"/>
      <w:lvlText w:val="•"/>
      <w:lvlJc w:val="left"/>
      <w:rPr>
        <w:rFonts w:hint="default"/>
      </w:rPr>
    </w:lvl>
    <w:lvl w:ilvl="7" w:tplc="8B54B1A0">
      <w:start w:val="1"/>
      <w:numFmt w:val="bullet"/>
      <w:lvlText w:val="•"/>
      <w:lvlJc w:val="left"/>
      <w:rPr>
        <w:rFonts w:hint="default"/>
      </w:rPr>
    </w:lvl>
    <w:lvl w:ilvl="8" w:tplc="BDD8B76A">
      <w:start w:val="1"/>
      <w:numFmt w:val="bullet"/>
      <w:lvlText w:val="•"/>
      <w:lvlJc w:val="left"/>
      <w:rPr>
        <w:rFonts w:hint="default"/>
      </w:rPr>
    </w:lvl>
  </w:abstractNum>
  <w:abstractNum w:abstractNumId="6" w15:restartNumberingAfterBreak="0">
    <w:nsid w:val="06BE5B6F"/>
    <w:multiLevelType w:val="hybridMultilevel"/>
    <w:tmpl w:val="0554D7D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7" w15:restartNumberingAfterBreak="0">
    <w:nsid w:val="08015193"/>
    <w:multiLevelType w:val="hybridMultilevel"/>
    <w:tmpl w:val="9BDCD0F4"/>
    <w:lvl w:ilvl="0" w:tplc="A5CE7672">
      <w:start w:val="1"/>
      <w:numFmt w:val="lowerLetter"/>
      <w:lvlText w:val="%1)"/>
      <w:lvlJc w:val="left"/>
      <w:pPr>
        <w:ind w:hanging="202"/>
      </w:pPr>
      <w:rPr>
        <w:rFonts w:ascii="Calibri" w:eastAsia="Calibri" w:hAnsi="Calibri" w:hint="default"/>
        <w:w w:val="99"/>
        <w:sz w:val="20"/>
        <w:szCs w:val="20"/>
      </w:rPr>
    </w:lvl>
    <w:lvl w:ilvl="1" w:tplc="5A2CDCE2">
      <w:start w:val="1"/>
      <w:numFmt w:val="bullet"/>
      <w:lvlText w:val="•"/>
      <w:lvlJc w:val="left"/>
      <w:rPr>
        <w:rFonts w:hint="default"/>
      </w:rPr>
    </w:lvl>
    <w:lvl w:ilvl="2" w:tplc="6BB6C0A2">
      <w:start w:val="1"/>
      <w:numFmt w:val="bullet"/>
      <w:lvlText w:val="•"/>
      <w:lvlJc w:val="left"/>
      <w:rPr>
        <w:rFonts w:hint="default"/>
      </w:rPr>
    </w:lvl>
    <w:lvl w:ilvl="3" w:tplc="8C58898A">
      <w:start w:val="1"/>
      <w:numFmt w:val="bullet"/>
      <w:lvlText w:val="•"/>
      <w:lvlJc w:val="left"/>
      <w:rPr>
        <w:rFonts w:hint="default"/>
      </w:rPr>
    </w:lvl>
    <w:lvl w:ilvl="4" w:tplc="0E2ADF40">
      <w:start w:val="1"/>
      <w:numFmt w:val="bullet"/>
      <w:lvlText w:val="•"/>
      <w:lvlJc w:val="left"/>
      <w:rPr>
        <w:rFonts w:hint="default"/>
      </w:rPr>
    </w:lvl>
    <w:lvl w:ilvl="5" w:tplc="426E072C">
      <w:start w:val="1"/>
      <w:numFmt w:val="bullet"/>
      <w:lvlText w:val="•"/>
      <w:lvlJc w:val="left"/>
      <w:rPr>
        <w:rFonts w:hint="default"/>
      </w:rPr>
    </w:lvl>
    <w:lvl w:ilvl="6" w:tplc="A2529F8C">
      <w:start w:val="1"/>
      <w:numFmt w:val="bullet"/>
      <w:lvlText w:val="•"/>
      <w:lvlJc w:val="left"/>
      <w:rPr>
        <w:rFonts w:hint="default"/>
      </w:rPr>
    </w:lvl>
    <w:lvl w:ilvl="7" w:tplc="28F4842C">
      <w:start w:val="1"/>
      <w:numFmt w:val="bullet"/>
      <w:lvlText w:val="•"/>
      <w:lvlJc w:val="left"/>
      <w:rPr>
        <w:rFonts w:hint="default"/>
      </w:rPr>
    </w:lvl>
    <w:lvl w:ilvl="8" w:tplc="040A2D5C">
      <w:start w:val="1"/>
      <w:numFmt w:val="bullet"/>
      <w:lvlText w:val="•"/>
      <w:lvlJc w:val="left"/>
      <w:rPr>
        <w:rFonts w:hint="default"/>
      </w:rPr>
    </w:lvl>
  </w:abstractNum>
  <w:abstractNum w:abstractNumId="8" w15:restartNumberingAfterBreak="0">
    <w:nsid w:val="0BB70A59"/>
    <w:multiLevelType w:val="hybridMultilevel"/>
    <w:tmpl w:val="42E6F8C8"/>
    <w:lvl w:ilvl="0" w:tplc="91D6599C">
      <w:start w:val="1"/>
      <w:numFmt w:val="bullet"/>
      <w:lvlText w:val=""/>
      <w:lvlJc w:val="left"/>
      <w:pPr>
        <w:ind w:hanging="216"/>
      </w:pPr>
      <w:rPr>
        <w:rFonts w:ascii="Symbol" w:eastAsia="Symbol" w:hAnsi="Symbol" w:hint="default"/>
        <w:w w:val="99"/>
        <w:sz w:val="20"/>
        <w:szCs w:val="20"/>
      </w:rPr>
    </w:lvl>
    <w:lvl w:ilvl="1" w:tplc="27B6FDAA">
      <w:start w:val="1"/>
      <w:numFmt w:val="bullet"/>
      <w:lvlText w:val="•"/>
      <w:lvlJc w:val="left"/>
      <w:rPr>
        <w:rFonts w:hint="default"/>
      </w:rPr>
    </w:lvl>
    <w:lvl w:ilvl="2" w:tplc="F5742A5C">
      <w:start w:val="1"/>
      <w:numFmt w:val="bullet"/>
      <w:lvlText w:val="•"/>
      <w:lvlJc w:val="left"/>
      <w:rPr>
        <w:rFonts w:hint="default"/>
      </w:rPr>
    </w:lvl>
    <w:lvl w:ilvl="3" w:tplc="8C76FF70">
      <w:start w:val="1"/>
      <w:numFmt w:val="bullet"/>
      <w:lvlText w:val="•"/>
      <w:lvlJc w:val="left"/>
      <w:rPr>
        <w:rFonts w:hint="default"/>
      </w:rPr>
    </w:lvl>
    <w:lvl w:ilvl="4" w:tplc="FEA49CDE">
      <w:start w:val="1"/>
      <w:numFmt w:val="bullet"/>
      <w:lvlText w:val="•"/>
      <w:lvlJc w:val="left"/>
      <w:rPr>
        <w:rFonts w:hint="default"/>
      </w:rPr>
    </w:lvl>
    <w:lvl w:ilvl="5" w:tplc="987E9264">
      <w:start w:val="1"/>
      <w:numFmt w:val="bullet"/>
      <w:lvlText w:val="•"/>
      <w:lvlJc w:val="left"/>
      <w:rPr>
        <w:rFonts w:hint="default"/>
      </w:rPr>
    </w:lvl>
    <w:lvl w:ilvl="6" w:tplc="7DB056EE">
      <w:start w:val="1"/>
      <w:numFmt w:val="bullet"/>
      <w:lvlText w:val="•"/>
      <w:lvlJc w:val="left"/>
      <w:rPr>
        <w:rFonts w:hint="default"/>
      </w:rPr>
    </w:lvl>
    <w:lvl w:ilvl="7" w:tplc="502E71B8">
      <w:start w:val="1"/>
      <w:numFmt w:val="bullet"/>
      <w:lvlText w:val="•"/>
      <w:lvlJc w:val="left"/>
      <w:rPr>
        <w:rFonts w:hint="default"/>
      </w:rPr>
    </w:lvl>
    <w:lvl w:ilvl="8" w:tplc="33A6E9D8">
      <w:start w:val="1"/>
      <w:numFmt w:val="bullet"/>
      <w:lvlText w:val="•"/>
      <w:lvlJc w:val="left"/>
      <w:rPr>
        <w:rFonts w:hint="default"/>
      </w:rPr>
    </w:lvl>
  </w:abstractNum>
  <w:abstractNum w:abstractNumId="9" w15:restartNumberingAfterBreak="0">
    <w:nsid w:val="0C6240B2"/>
    <w:multiLevelType w:val="hybridMultilevel"/>
    <w:tmpl w:val="436AB166"/>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0" w15:restartNumberingAfterBreak="0">
    <w:nsid w:val="0CA12EFD"/>
    <w:multiLevelType w:val="hybridMultilevel"/>
    <w:tmpl w:val="A4AA93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F5F58"/>
    <w:multiLevelType w:val="hybridMultilevel"/>
    <w:tmpl w:val="EE663FB4"/>
    <w:lvl w:ilvl="0" w:tplc="4B822A78">
      <w:start w:val="1"/>
      <w:numFmt w:val="bullet"/>
      <w:lvlText w:val=""/>
      <w:lvlJc w:val="left"/>
      <w:pPr>
        <w:ind w:hanging="216"/>
      </w:pPr>
      <w:rPr>
        <w:rFonts w:ascii="Symbol" w:eastAsia="Symbol" w:hAnsi="Symbol" w:hint="default"/>
        <w:w w:val="99"/>
        <w:sz w:val="20"/>
        <w:szCs w:val="20"/>
      </w:rPr>
    </w:lvl>
    <w:lvl w:ilvl="1" w:tplc="BFB8AC18">
      <w:start w:val="1"/>
      <w:numFmt w:val="bullet"/>
      <w:lvlText w:val="•"/>
      <w:lvlJc w:val="left"/>
      <w:rPr>
        <w:rFonts w:hint="default"/>
      </w:rPr>
    </w:lvl>
    <w:lvl w:ilvl="2" w:tplc="89B2FA04">
      <w:start w:val="1"/>
      <w:numFmt w:val="bullet"/>
      <w:lvlText w:val="•"/>
      <w:lvlJc w:val="left"/>
      <w:rPr>
        <w:rFonts w:hint="default"/>
      </w:rPr>
    </w:lvl>
    <w:lvl w:ilvl="3" w:tplc="10F62C94">
      <w:start w:val="1"/>
      <w:numFmt w:val="bullet"/>
      <w:lvlText w:val="•"/>
      <w:lvlJc w:val="left"/>
      <w:rPr>
        <w:rFonts w:hint="default"/>
      </w:rPr>
    </w:lvl>
    <w:lvl w:ilvl="4" w:tplc="882A16CA">
      <w:start w:val="1"/>
      <w:numFmt w:val="bullet"/>
      <w:lvlText w:val="•"/>
      <w:lvlJc w:val="left"/>
      <w:rPr>
        <w:rFonts w:hint="default"/>
      </w:rPr>
    </w:lvl>
    <w:lvl w:ilvl="5" w:tplc="8F1EF1E6">
      <w:start w:val="1"/>
      <w:numFmt w:val="bullet"/>
      <w:lvlText w:val="•"/>
      <w:lvlJc w:val="left"/>
      <w:rPr>
        <w:rFonts w:hint="default"/>
      </w:rPr>
    </w:lvl>
    <w:lvl w:ilvl="6" w:tplc="C44E9362">
      <w:start w:val="1"/>
      <w:numFmt w:val="bullet"/>
      <w:lvlText w:val="•"/>
      <w:lvlJc w:val="left"/>
      <w:rPr>
        <w:rFonts w:hint="default"/>
      </w:rPr>
    </w:lvl>
    <w:lvl w:ilvl="7" w:tplc="BC5EE276">
      <w:start w:val="1"/>
      <w:numFmt w:val="bullet"/>
      <w:lvlText w:val="•"/>
      <w:lvlJc w:val="left"/>
      <w:rPr>
        <w:rFonts w:hint="default"/>
      </w:rPr>
    </w:lvl>
    <w:lvl w:ilvl="8" w:tplc="4558A146">
      <w:start w:val="1"/>
      <w:numFmt w:val="bullet"/>
      <w:lvlText w:val="•"/>
      <w:lvlJc w:val="left"/>
      <w:rPr>
        <w:rFonts w:hint="default"/>
      </w:rPr>
    </w:lvl>
  </w:abstractNum>
  <w:abstractNum w:abstractNumId="12" w15:restartNumberingAfterBreak="0">
    <w:nsid w:val="143612BC"/>
    <w:multiLevelType w:val="hybridMultilevel"/>
    <w:tmpl w:val="B834372C"/>
    <w:lvl w:ilvl="0" w:tplc="E2544A12">
      <w:start w:val="1"/>
      <w:numFmt w:val="bullet"/>
      <w:lvlText w:val=""/>
      <w:lvlJc w:val="left"/>
      <w:pPr>
        <w:ind w:hanging="216"/>
      </w:pPr>
      <w:rPr>
        <w:rFonts w:ascii="Symbol" w:eastAsia="Symbol" w:hAnsi="Symbol" w:hint="default"/>
        <w:w w:val="99"/>
        <w:sz w:val="20"/>
        <w:szCs w:val="20"/>
      </w:rPr>
    </w:lvl>
    <w:lvl w:ilvl="1" w:tplc="1258394A">
      <w:start w:val="1"/>
      <w:numFmt w:val="bullet"/>
      <w:lvlText w:val="•"/>
      <w:lvlJc w:val="left"/>
      <w:rPr>
        <w:rFonts w:hint="default"/>
      </w:rPr>
    </w:lvl>
    <w:lvl w:ilvl="2" w:tplc="3DE032A4">
      <w:start w:val="1"/>
      <w:numFmt w:val="bullet"/>
      <w:lvlText w:val="•"/>
      <w:lvlJc w:val="left"/>
      <w:rPr>
        <w:rFonts w:hint="default"/>
      </w:rPr>
    </w:lvl>
    <w:lvl w:ilvl="3" w:tplc="11EE4F00">
      <w:start w:val="1"/>
      <w:numFmt w:val="bullet"/>
      <w:lvlText w:val="•"/>
      <w:lvlJc w:val="left"/>
      <w:rPr>
        <w:rFonts w:hint="default"/>
      </w:rPr>
    </w:lvl>
    <w:lvl w:ilvl="4" w:tplc="16203C32">
      <w:start w:val="1"/>
      <w:numFmt w:val="bullet"/>
      <w:lvlText w:val="•"/>
      <w:lvlJc w:val="left"/>
      <w:rPr>
        <w:rFonts w:hint="default"/>
      </w:rPr>
    </w:lvl>
    <w:lvl w:ilvl="5" w:tplc="ADA40398">
      <w:start w:val="1"/>
      <w:numFmt w:val="bullet"/>
      <w:lvlText w:val="•"/>
      <w:lvlJc w:val="left"/>
      <w:rPr>
        <w:rFonts w:hint="default"/>
      </w:rPr>
    </w:lvl>
    <w:lvl w:ilvl="6" w:tplc="55AC1AA2">
      <w:start w:val="1"/>
      <w:numFmt w:val="bullet"/>
      <w:lvlText w:val="•"/>
      <w:lvlJc w:val="left"/>
      <w:rPr>
        <w:rFonts w:hint="default"/>
      </w:rPr>
    </w:lvl>
    <w:lvl w:ilvl="7" w:tplc="3EA46B1E">
      <w:start w:val="1"/>
      <w:numFmt w:val="bullet"/>
      <w:lvlText w:val="•"/>
      <w:lvlJc w:val="left"/>
      <w:rPr>
        <w:rFonts w:hint="default"/>
      </w:rPr>
    </w:lvl>
    <w:lvl w:ilvl="8" w:tplc="DE48190C">
      <w:start w:val="1"/>
      <w:numFmt w:val="bullet"/>
      <w:lvlText w:val="•"/>
      <w:lvlJc w:val="left"/>
      <w:rPr>
        <w:rFonts w:hint="default"/>
      </w:rPr>
    </w:lvl>
  </w:abstractNum>
  <w:abstractNum w:abstractNumId="13" w15:restartNumberingAfterBreak="0">
    <w:nsid w:val="18EA0942"/>
    <w:multiLevelType w:val="hybridMultilevel"/>
    <w:tmpl w:val="34CA74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25074"/>
    <w:multiLevelType w:val="hybridMultilevel"/>
    <w:tmpl w:val="831E9E88"/>
    <w:lvl w:ilvl="0" w:tplc="45786F26">
      <w:start w:val="1"/>
      <w:numFmt w:val="bullet"/>
      <w:lvlText w:val=""/>
      <w:lvlJc w:val="left"/>
      <w:pPr>
        <w:ind w:hanging="216"/>
      </w:pPr>
      <w:rPr>
        <w:rFonts w:ascii="Symbol" w:eastAsia="Symbol" w:hAnsi="Symbol" w:hint="default"/>
        <w:w w:val="99"/>
        <w:sz w:val="20"/>
        <w:szCs w:val="20"/>
      </w:rPr>
    </w:lvl>
    <w:lvl w:ilvl="1" w:tplc="8EE8BB54">
      <w:start w:val="1"/>
      <w:numFmt w:val="bullet"/>
      <w:lvlText w:val="•"/>
      <w:lvlJc w:val="left"/>
      <w:rPr>
        <w:rFonts w:hint="default"/>
      </w:rPr>
    </w:lvl>
    <w:lvl w:ilvl="2" w:tplc="118C7B62">
      <w:start w:val="1"/>
      <w:numFmt w:val="bullet"/>
      <w:lvlText w:val="•"/>
      <w:lvlJc w:val="left"/>
      <w:rPr>
        <w:rFonts w:hint="default"/>
      </w:rPr>
    </w:lvl>
    <w:lvl w:ilvl="3" w:tplc="D62CEF2C">
      <w:start w:val="1"/>
      <w:numFmt w:val="bullet"/>
      <w:lvlText w:val="•"/>
      <w:lvlJc w:val="left"/>
      <w:rPr>
        <w:rFonts w:hint="default"/>
      </w:rPr>
    </w:lvl>
    <w:lvl w:ilvl="4" w:tplc="0DE09CA6">
      <w:start w:val="1"/>
      <w:numFmt w:val="bullet"/>
      <w:lvlText w:val="•"/>
      <w:lvlJc w:val="left"/>
      <w:rPr>
        <w:rFonts w:hint="default"/>
      </w:rPr>
    </w:lvl>
    <w:lvl w:ilvl="5" w:tplc="0EB48EEE">
      <w:start w:val="1"/>
      <w:numFmt w:val="bullet"/>
      <w:lvlText w:val="•"/>
      <w:lvlJc w:val="left"/>
      <w:rPr>
        <w:rFonts w:hint="default"/>
      </w:rPr>
    </w:lvl>
    <w:lvl w:ilvl="6" w:tplc="EAD21B24">
      <w:start w:val="1"/>
      <w:numFmt w:val="bullet"/>
      <w:lvlText w:val="•"/>
      <w:lvlJc w:val="left"/>
      <w:rPr>
        <w:rFonts w:hint="default"/>
      </w:rPr>
    </w:lvl>
    <w:lvl w:ilvl="7" w:tplc="BABC5834">
      <w:start w:val="1"/>
      <w:numFmt w:val="bullet"/>
      <w:lvlText w:val="•"/>
      <w:lvlJc w:val="left"/>
      <w:rPr>
        <w:rFonts w:hint="default"/>
      </w:rPr>
    </w:lvl>
    <w:lvl w:ilvl="8" w:tplc="29528FE2">
      <w:start w:val="1"/>
      <w:numFmt w:val="bullet"/>
      <w:lvlText w:val="•"/>
      <w:lvlJc w:val="left"/>
      <w:rPr>
        <w:rFonts w:hint="default"/>
      </w:rPr>
    </w:lvl>
  </w:abstractNum>
  <w:abstractNum w:abstractNumId="15" w15:restartNumberingAfterBreak="0">
    <w:nsid w:val="20BF745D"/>
    <w:multiLevelType w:val="hybridMultilevel"/>
    <w:tmpl w:val="BF78D66E"/>
    <w:lvl w:ilvl="0" w:tplc="04090003">
      <w:start w:val="1"/>
      <w:numFmt w:val="bullet"/>
      <w:lvlText w:val="o"/>
      <w:lvlJc w:val="left"/>
      <w:pPr>
        <w:ind w:left="1196" w:hanging="360"/>
      </w:pPr>
      <w:rPr>
        <w:rFonts w:ascii="Courier New" w:hAnsi="Courier New" w:cs="Courier New" w:hint="default"/>
      </w:rPr>
    </w:lvl>
    <w:lvl w:ilvl="1" w:tplc="04090003">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6" w15:restartNumberingAfterBreak="0">
    <w:nsid w:val="20C135AF"/>
    <w:multiLevelType w:val="hybridMultilevel"/>
    <w:tmpl w:val="29A89AB4"/>
    <w:lvl w:ilvl="0" w:tplc="52F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90E80"/>
    <w:multiLevelType w:val="hybridMultilevel"/>
    <w:tmpl w:val="DE18E148"/>
    <w:lvl w:ilvl="0" w:tplc="70FAC1EC">
      <w:start w:val="1"/>
      <w:numFmt w:val="lowerRoman"/>
      <w:lvlText w:val="%1."/>
      <w:lvlJc w:val="left"/>
      <w:pPr>
        <w:ind w:left="1556" w:hanging="360"/>
      </w:pPr>
      <w:rPr>
        <w:rFonts w:hint="default"/>
      </w:r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18" w15:restartNumberingAfterBreak="0">
    <w:nsid w:val="23523E0E"/>
    <w:multiLevelType w:val="multilevel"/>
    <w:tmpl w:val="B59E0FE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47C5A64"/>
    <w:multiLevelType w:val="hybridMultilevel"/>
    <w:tmpl w:val="D61C70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DD70A9"/>
    <w:multiLevelType w:val="hybridMultilevel"/>
    <w:tmpl w:val="95C2D7E4"/>
    <w:lvl w:ilvl="0" w:tplc="F3908D84">
      <w:start w:val="1"/>
      <w:numFmt w:val="bullet"/>
      <w:lvlText w:val=""/>
      <w:lvlJc w:val="left"/>
      <w:pPr>
        <w:ind w:hanging="216"/>
      </w:pPr>
      <w:rPr>
        <w:rFonts w:ascii="Symbol" w:eastAsia="Symbol" w:hAnsi="Symbol" w:hint="default"/>
        <w:w w:val="99"/>
        <w:sz w:val="20"/>
        <w:szCs w:val="20"/>
      </w:rPr>
    </w:lvl>
    <w:lvl w:ilvl="1" w:tplc="860E4242">
      <w:start w:val="1"/>
      <w:numFmt w:val="bullet"/>
      <w:lvlText w:val="•"/>
      <w:lvlJc w:val="left"/>
      <w:rPr>
        <w:rFonts w:hint="default"/>
      </w:rPr>
    </w:lvl>
    <w:lvl w:ilvl="2" w:tplc="5106A388">
      <w:start w:val="1"/>
      <w:numFmt w:val="bullet"/>
      <w:lvlText w:val="•"/>
      <w:lvlJc w:val="left"/>
      <w:rPr>
        <w:rFonts w:hint="default"/>
      </w:rPr>
    </w:lvl>
    <w:lvl w:ilvl="3" w:tplc="30EC24CC">
      <w:start w:val="1"/>
      <w:numFmt w:val="bullet"/>
      <w:lvlText w:val="•"/>
      <w:lvlJc w:val="left"/>
      <w:rPr>
        <w:rFonts w:hint="default"/>
      </w:rPr>
    </w:lvl>
    <w:lvl w:ilvl="4" w:tplc="2990FDEE">
      <w:start w:val="1"/>
      <w:numFmt w:val="bullet"/>
      <w:lvlText w:val="•"/>
      <w:lvlJc w:val="left"/>
      <w:rPr>
        <w:rFonts w:hint="default"/>
      </w:rPr>
    </w:lvl>
    <w:lvl w:ilvl="5" w:tplc="1794E3AE">
      <w:start w:val="1"/>
      <w:numFmt w:val="bullet"/>
      <w:lvlText w:val="•"/>
      <w:lvlJc w:val="left"/>
      <w:rPr>
        <w:rFonts w:hint="default"/>
      </w:rPr>
    </w:lvl>
    <w:lvl w:ilvl="6" w:tplc="0CB4B230">
      <w:start w:val="1"/>
      <w:numFmt w:val="bullet"/>
      <w:lvlText w:val="•"/>
      <w:lvlJc w:val="left"/>
      <w:rPr>
        <w:rFonts w:hint="default"/>
      </w:rPr>
    </w:lvl>
    <w:lvl w:ilvl="7" w:tplc="64C8D9DC">
      <w:start w:val="1"/>
      <w:numFmt w:val="bullet"/>
      <w:lvlText w:val="•"/>
      <w:lvlJc w:val="left"/>
      <w:rPr>
        <w:rFonts w:hint="default"/>
      </w:rPr>
    </w:lvl>
    <w:lvl w:ilvl="8" w:tplc="5372A6D4">
      <w:start w:val="1"/>
      <w:numFmt w:val="bullet"/>
      <w:lvlText w:val="•"/>
      <w:lvlJc w:val="left"/>
      <w:rPr>
        <w:rFonts w:hint="default"/>
      </w:rPr>
    </w:lvl>
  </w:abstractNum>
  <w:abstractNum w:abstractNumId="21" w15:restartNumberingAfterBreak="0">
    <w:nsid w:val="268C0B2C"/>
    <w:multiLevelType w:val="hybridMultilevel"/>
    <w:tmpl w:val="285A5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A641A"/>
    <w:multiLevelType w:val="hybridMultilevel"/>
    <w:tmpl w:val="12A23B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C810C74"/>
    <w:multiLevelType w:val="hybridMultilevel"/>
    <w:tmpl w:val="D9EA806A"/>
    <w:lvl w:ilvl="0" w:tplc="EAB25E8A">
      <w:start w:val="1"/>
      <w:numFmt w:val="bullet"/>
      <w:lvlText w:val=""/>
      <w:lvlJc w:val="left"/>
      <w:pPr>
        <w:ind w:hanging="216"/>
      </w:pPr>
      <w:rPr>
        <w:rFonts w:ascii="Symbol" w:eastAsia="Symbol" w:hAnsi="Symbol" w:hint="default"/>
        <w:w w:val="99"/>
        <w:sz w:val="20"/>
        <w:szCs w:val="20"/>
      </w:rPr>
    </w:lvl>
    <w:lvl w:ilvl="1" w:tplc="4ABA2D38">
      <w:start w:val="1"/>
      <w:numFmt w:val="bullet"/>
      <w:lvlText w:val="•"/>
      <w:lvlJc w:val="left"/>
      <w:rPr>
        <w:rFonts w:hint="default"/>
      </w:rPr>
    </w:lvl>
    <w:lvl w:ilvl="2" w:tplc="454AB81A">
      <w:start w:val="1"/>
      <w:numFmt w:val="bullet"/>
      <w:lvlText w:val="•"/>
      <w:lvlJc w:val="left"/>
      <w:rPr>
        <w:rFonts w:hint="default"/>
      </w:rPr>
    </w:lvl>
    <w:lvl w:ilvl="3" w:tplc="6B1EC916">
      <w:start w:val="1"/>
      <w:numFmt w:val="bullet"/>
      <w:lvlText w:val="•"/>
      <w:lvlJc w:val="left"/>
      <w:rPr>
        <w:rFonts w:hint="default"/>
      </w:rPr>
    </w:lvl>
    <w:lvl w:ilvl="4" w:tplc="EB9C4946">
      <w:start w:val="1"/>
      <w:numFmt w:val="bullet"/>
      <w:lvlText w:val="•"/>
      <w:lvlJc w:val="left"/>
      <w:rPr>
        <w:rFonts w:hint="default"/>
      </w:rPr>
    </w:lvl>
    <w:lvl w:ilvl="5" w:tplc="8B48C73E">
      <w:start w:val="1"/>
      <w:numFmt w:val="bullet"/>
      <w:lvlText w:val="•"/>
      <w:lvlJc w:val="left"/>
      <w:rPr>
        <w:rFonts w:hint="default"/>
      </w:rPr>
    </w:lvl>
    <w:lvl w:ilvl="6" w:tplc="186C6566">
      <w:start w:val="1"/>
      <w:numFmt w:val="bullet"/>
      <w:lvlText w:val="•"/>
      <w:lvlJc w:val="left"/>
      <w:rPr>
        <w:rFonts w:hint="default"/>
      </w:rPr>
    </w:lvl>
    <w:lvl w:ilvl="7" w:tplc="79A298A0">
      <w:start w:val="1"/>
      <w:numFmt w:val="bullet"/>
      <w:lvlText w:val="•"/>
      <w:lvlJc w:val="left"/>
      <w:rPr>
        <w:rFonts w:hint="default"/>
      </w:rPr>
    </w:lvl>
    <w:lvl w:ilvl="8" w:tplc="B578450A">
      <w:start w:val="1"/>
      <w:numFmt w:val="bullet"/>
      <w:lvlText w:val="•"/>
      <w:lvlJc w:val="left"/>
      <w:rPr>
        <w:rFonts w:hint="default"/>
      </w:rPr>
    </w:lvl>
  </w:abstractNum>
  <w:abstractNum w:abstractNumId="24" w15:restartNumberingAfterBreak="0">
    <w:nsid w:val="30403400"/>
    <w:multiLevelType w:val="hybridMultilevel"/>
    <w:tmpl w:val="1C7E67BC"/>
    <w:lvl w:ilvl="0" w:tplc="A1FCCE32">
      <w:start w:val="1"/>
      <w:numFmt w:val="decimal"/>
      <w:lvlText w:val="%1."/>
      <w:lvlJc w:val="left"/>
      <w:pPr>
        <w:ind w:hanging="360"/>
      </w:pPr>
      <w:rPr>
        <w:rFonts w:ascii="Calibri" w:eastAsia="Calibri" w:hAnsi="Calibri" w:hint="default"/>
        <w:spacing w:val="-1"/>
        <w:w w:val="99"/>
        <w:sz w:val="20"/>
        <w:szCs w:val="20"/>
      </w:rPr>
    </w:lvl>
    <w:lvl w:ilvl="1" w:tplc="0E44B77A">
      <w:start w:val="1"/>
      <w:numFmt w:val="bullet"/>
      <w:lvlText w:val="-"/>
      <w:lvlJc w:val="left"/>
      <w:pPr>
        <w:ind w:hanging="360"/>
      </w:pPr>
      <w:rPr>
        <w:rFonts w:ascii="Times New Roman" w:eastAsia="Times New Roman" w:hAnsi="Times New Roman" w:hint="default"/>
        <w:w w:val="99"/>
        <w:sz w:val="20"/>
        <w:szCs w:val="20"/>
      </w:rPr>
    </w:lvl>
    <w:lvl w:ilvl="2" w:tplc="762AA8C2">
      <w:start w:val="1"/>
      <w:numFmt w:val="bullet"/>
      <w:lvlText w:val="•"/>
      <w:lvlJc w:val="left"/>
      <w:rPr>
        <w:rFonts w:hint="default"/>
      </w:rPr>
    </w:lvl>
    <w:lvl w:ilvl="3" w:tplc="0409000F">
      <w:start w:val="1"/>
      <w:numFmt w:val="decimal"/>
      <w:lvlText w:val="%4."/>
      <w:lvlJc w:val="left"/>
      <w:rPr>
        <w:rFonts w:hint="default"/>
      </w:rPr>
    </w:lvl>
    <w:lvl w:ilvl="4" w:tplc="A64E6FEC">
      <w:start w:val="1"/>
      <w:numFmt w:val="bullet"/>
      <w:lvlText w:val="•"/>
      <w:lvlJc w:val="left"/>
      <w:rPr>
        <w:rFonts w:hint="default"/>
      </w:rPr>
    </w:lvl>
    <w:lvl w:ilvl="5" w:tplc="0DE68D74">
      <w:start w:val="1"/>
      <w:numFmt w:val="bullet"/>
      <w:lvlText w:val="•"/>
      <w:lvlJc w:val="left"/>
      <w:rPr>
        <w:rFonts w:hint="default"/>
      </w:rPr>
    </w:lvl>
    <w:lvl w:ilvl="6" w:tplc="15666FB2">
      <w:start w:val="1"/>
      <w:numFmt w:val="bullet"/>
      <w:lvlText w:val="•"/>
      <w:lvlJc w:val="left"/>
      <w:rPr>
        <w:rFonts w:hint="default"/>
      </w:rPr>
    </w:lvl>
    <w:lvl w:ilvl="7" w:tplc="8B54B1A0">
      <w:start w:val="1"/>
      <w:numFmt w:val="bullet"/>
      <w:lvlText w:val="•"/>
      <w:lvlJc w:val="left"/>
      <w:rPr>
        <w:rFonts w:hint="default"/>
      </w:rPr>
    </w:lvl>
    <w:lvl w:ilvl="8" w:tplc="BDD8B76A">
      <w:start w:val="1"/>
      <w:numFmt w:val="bullet"/>
      <w:lvlText w:val="•"/>
      <w:lvlJc w:val="left"/>
      <w:rPr>
        <w:rFonts w:hint="default"/>
      </w:rPr>
    </w:lvl>
  </w:abstractNum>
  <w:abstractNum w:abstractNumId="25" w15:restartNumberingAfterBreak="0">
    <w:nsid w:val="3227324D"/>
    <w:multiLevelType w:val="hybridMultilevel"/>
    <w:tmpl w:val="D3200ED8"/>
    <w:lvl w:ilvl="0" w:tplc="DF347F6A">
      <w:start w:val="20"/>
      <w:numFmt w:val="decimal"/>
      <w:lvlText w:val="%1."/>
      <w:lvlJc w:val="left"/>
      <w:pPr>
        <w:ind w:hanging="360"/>
        <w:jc w:val="right"/>
      </w:pPr>
      <w:rPr>
        <w:rFonts w:ascii="Calibri" w:eastAsia="Calibri" w:hAnsi="Calibri" w:hint="default"/>
        <w:spacing w:val="-1"/>
        <w:w w:val="99"/>
        <w:sz w:val="20"/>
        <w:szCs w:val="20"/>
      </w:rPr>
    </w:lvl>
    <w:lvl w:ilvl="1" w:tplc="8DC2CD9C">
      <w:start w:val="1"/>
      <w:numFmt w:val="bullet"/>
      <w:lvlText w:val="•"/>
      <w:lvlJc w:val="left"/>
      <w:rPr>
        <w:rFonts w:hint="default"/>
      </w:rPr>
    </w:lvl>
    <w:lvl w:ilvl="2" w:tplc="613825A2">
      <w:start w:val="1"/>
      <w:numFmt w:val="bullet"/>
      <w:lvlText w:val="•"/>
      <w:lvlJc w:val="left"/>
      <w:rPr>
        <w:rFonts w:hint="default"/>
      </w:rPr>
    </w:lvl>
    <w:lvl w:ilvl="3" w:tplc="428E9082">
      <w:start w:val="1"/>
      <w:numFmt w:val="bullet"/>
      <w:lvlText w:val="•"/>
      <w:lvlJc w:val="left"/>
      <w:rPr>
        <w:rFonts w:hint="default"/>
      </w:rPr>
    </w:lvl>
    <w:lvl w:ilvl="4" w:tplc="3AF421F6">
      <w:start w:val="1"/>
      <w:numFmt w:val="bullet"/>
      <w:lvlText w:val="•"/>
      <w:lvlJc w:val="left"/>
      <w:rPr>
        <w:rFonts w:hint="default"/>
      </w:rPr>
    </w:lvl>
    <w:lvl w:ilvl="5" w:tplc="25826E00">
      <w:start w:val="1"/>
      <w:numFmt w:val="bullet"/>
      <w:lvlText w:val="•"/>
      <w:lvlJc w:val="left"/>
      <w:rPr>
        <w:rFonts w:hint="default"/>
      </w:rPr>
    </w:lvl>
    <w:lvl w:ilvl="6" w:tplc="69DEE18C">
      <w:start w:val="1"/>
      <w:numFmt w:val="bullet"/>
      <w:lvlText w:val="•"/>
      <w:lvlJc w:val="left"/>
      <w:rPr>
        <w:rFonts w:hint="default"/>
      </w:rPr>
    </w:lvl>
    <w:lvl w:ilvl="7" w:tplc="473C3088">
      <w:start w:val="1"/>
      <w:numFmt w:val="bullet"/>
      <w:lvlText w:val="•"/>
      <w:lvlJc w:val="left"/>
      <w:rPr>
        <w:rFonts w:hint="default"/>
      </w:rPr>
    </w:lvl>
    <w:lvl w:ilvl="8" w:tplc="57EA0CC0">
      <w:start w:val="1"/>
      <w:numFmt w:val="bullet"/>
      <w:lvlText w:val="•"/>
      <w:lvlJc w:val="left"/>
      <w:rPr>
        <w:rFonts w:hint="default"/>
      </w:rPr>
    </w:lvl>
  </w:abstractNum>
  <w:abstractNum w:abstractNumId="26" w15:restartNumberingAfterBreak="0">
    <w:nsid w:val="328257EB"/>
    <w:multiLevelType w:val="hybridMultilevel"/>
    <w:tmpl w:val="48E28BE4"/>
    <w:lvl w:ilvl="0" w:tplc="26FCD9D6">
      <w:start w:val="1"/>
      <w:numFmt w:val="bullet"/>
      <w:lvlText w:val=""/>
      <w:lvlJc w:val="left"/>
      <w:pPr>
        <w:ind w:hanging="216"/>
      </w:pPr>
      <w:rPr>
        <w:rFonts w:ascii="Symbol" w:eastAsia="Symbol" w:hAnsi="Symbol" w:hint="default"/>
        <w:w w:val="99"/>
        <w:sz w:val="20"/>
        <w:szCs w:val="20"/>
      </w:rPr>
    </w:lvl>
    <w:lvl w:ilvl="1" w:tplc="A51A83E0">
      <w:start w:val="1"/>
      <w:numFmt w:val="bullet"/>
      <w:lvlText w:val="•"/>
      <w:lvlJc w:val="left"/>
      <w:rPr>
        <w:rFonts w:hint="default"/>
      </w:rPr>
    </w:lvl>
    <w:lvl w:ilvl="2" w:tplc="B26ED878">
      <w:start w:val="1"/>
      <w:numFmt w:val="bullet"/>
      <w:lvlText w:val="•"/>
      <w:lvlJc w:val="left"/>
      <w:rPr>
        <w:rFonts w:hint="default"/>
      </w:rPr>
    </w:lvl>
    <w:lvl w:ilvl="3" w:tplc="27C88230">
      <w:start w:val="1"/>
      <w:numFmt w:val="bullet"/>
      <w:lvlText w:val="•"/>
      <w:lvlJc w:val="left"/>
      <w:rPr>
        <w:rFonts w:hint="default"/>
      </w:rPr>
    </w:lvl>
    <w:lvl w:ilvl="4" w:tplc="ED7AEE02">
      <w:start w:val="1"/>
      <w:numFmt w:val="bullet"/>
      <w:lvlText w:val="•"/>
      <w:lvlJc w:val="left"/>
      <w:rPr>
        <w:rFonts w:hint="default"/>
      </w:rPr>
    </w:lvl>
    <w:lvl w:ilvl="5" w:tplc="87F09366">
      <w:start w:val="1"/>
      <w:numFmt w:val="bullet"/>
      <w:lvlText w:val="•"/>
      <w:lvlJc w:val="left"/>
      <w:rPr>
        <w:rFonts w:hint="default"/>
      </w:rPr>
    </w:lvl>
    <w:lvl w:ilvl="6" w:tplc="48740102">
      <w:start w:val="1"/>
      <w:numFmt w:val="bullet"/>
      <w:lvlText w:val="•"/>
      <w:lvlJc w:val="left"/>
      <w:rPr>
        <w:rFonts w:hint="default"/>
      </w:rPr>
    </w:lvl>
    <w:lvl w:ilvl="7" w:tplc="F7701FDC">
      <w:start w:val="1"/>
      <w:numFmt w:val="bullet"/>
      <w:lvlText w:val="•"/>
      <w:lvlJc w:val="left"/>
      <w:rPr>
        <w:rFonts w:hint="default"/>
      </w:rPr>
    </w:lvl>
    <w:lvl w:ilvl="8" w:tplc="A9521F60">
      <w:start w:val="1"/>
      <w:numFmt w:val="bullet"/>
      <w:lvlText w:val="•"/>
      <w:lvlJc w:val="left"/>
      <w:rPr>
        <w:rFonts w:hint="default"/>
      </w:rPr>
    </w:lvl>
  </w:abstractNum>
  <w:abstractNum w:abstractNumId="27" w15:restartNumberingAfterBreak="0">
    <w:nsid w:val="3709106D"/>
    <w:multiLevelType w:val="hybridMultilevel"/>
    <w:tmpl w:val="D35C2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EA4C86"/>
    <w:multiLevelType w:val="hybridMultilevel"/>
    <w:tmpl w:val="D0D891F4"/>
    <w:lvl w:ilvl="0" w:tplc="BDE462DE">
      <w:start w:val="1"/>
      <w:numFmt w:val="lowerLetter"/>
      <w:lvlText w:val="%1)"/>
      <w:lvlJc w:val="left"/>
      <w:pPr>
        <w:ind w:hanging="202"/>
      </w:pPr>
      <w:rPr>
        <w:rFonts w:ascii="Calibri" w:eastAsia="Calibri" w:hAnsi="Calibri" w:hint="default"/>
        <w:w w:val="99"/>
        <w:sz w:val="20"/>
        <w:szCs w:val="20"/>
      </w:rPr>
    </w:lvl>
    <w:lvl w:ilvl="1" w:tplc="701654CE">
      <w:start w:val="1"/>
      <w:numFmt w:val="bullet"/>
      <w:lvlText w:val="•"/>
      <w:lvlJc w:val="left"/>
      <w:rPr>
        <w:rFonts w:hint="default"/>
      </w:rPr>
    </w:lvl>
    <w:lvl w:ilvl="2" w:tplc="E36679C4">
      <w:start w:val="1"/>
      <w:numFmt w:val="bullet"/>
      <w:lvlText w:val="•"/>
      <w:lvlJc w:val="left"/>
      <w:rPr>
        <w:rFonts w:hint="default"/>
      </w:rPr>
    </w:lvl>
    <w:lvl w:ilvl="3" w:tplc="BF4C6A4E">
      <w:start w:val="1"/>
      <w:numFmt w:val="bullet"/>
      <w:lvlText w:val="•"/>
      <w:lvlJc w:val="left"/>
      <w:rPr>
        <w:rFonts w:hint="default"/>
      </w:rPr>
    </w:lvl>
    <w:lvl w:ilvl="4" w:tplc="B2F04E2A">
      <w:start w:val="1"/>
      <w:numFmt w:val="bullet"/>
      <w:lvlText w:val="•"/>
      <w:lvlJc w:val="left"/>
      <w:rPr>
        <w:rFonts w:hint="default"/>
      </w:rPr>
    </w:lvl>
    <w:lvl w:ilvl="5" w:tplc="185C069C">
      <w:start w:val="1"/>
      <w:numFmt w:val="bullet"/>
      <w:lvlText w:val="•"/>
      <w:lvlJc w:val="left"/>
      <w:rPr>
        <w:rFonts w:hint="default"/>
      </w:rPr>
    </w:lvl>
    <w:lvl w:ilvl="6" w:tplc="DBFE3294">
      <w:start w:val="1"/>
      <w:numFmt w:val="bullet"/>
      <w:lvlText w:val="•"/>
      <w:lvlJc w:val="left"/>
      <w:rPr>
        <w:rFonts w:hint="default"/>
      </w:rPr>
    </w:lvl>
    <w:lvl w:ilvl="7" w:tplc="A956D19A">
      <w:start w:val="1"/>
      <w:numFmt w:val="bullet"/>
      <w:lvlText w:val="•"/>
      <w:lvlJc w:val="left"/>
      <w:rPr>
        <w:rFonts w:hint="default"/>
      </w:rPr>
    </w:lvl>
    <w:lvl w:ilvl="8" w:tplc="8E86476A">
      <w:start w:val="1"/>
      <w:numFmt w:val="bullet"/>
      <w:lvlText w:val="•"/>
      <w:lvlJc w:val="left"/>
      <w:rPr>
        <w:rFonts w:hint="default"/>
      </w:rPr>
    </w:lvl>
  </w:abstractNum>
  <w:abstractNum w:abstractNumId="29" w15:restartNumberingAfterBreak="0">
    <w:nsid w:val="381D6245"/>
    <w:multiLevelType w:val="hybridMultilevel"/>
    <w:tmpl w:val="5E9873E4"/>
    <w:lvl w:ilvl="0" w:tplc="4D402312">
      <w:start w:val="1"/>
      <w:numFmt w:val="bullet"/>
      <w:lvlText w:val=""/>
      <w:lvlJc w:val="left"/>
      <w:pPr>
        <w:ind w:hanging="216"/>
      </w:pPr>
      <w:rPr>
        <w:rFonts w:ascii="Symbol" w:eastAsia="Symbol" w:hAnsi="Symbol" w:hint="default"/>
        <w:w w:val="99"/>
        <w:sz w:val="20"/>
        <w:szCs w:val="20"/>
      </w:rPr>
    </w:lvl>
    <w:lvl w:ilvl="1" w:tplc="AEC8DA7E">
      <w:start w:val="1"/>
      <w:numFmt w:val="bullet"/>
      <w:lvlText w:val="•"/>
      <w:lvlJc w:val="left"/>
      <w:rPr>
        <w:rFonts w:hint="default"/>
      </w:rPr>
    </w:lvl>
    <w:lvl w:ilvl="2" w:tplc="BBD20AB8">
      <w:start w:val="1"/>
      <w:numFmt w:val="bullet"/>
      <w:lvlText w:val="•"/>
      <w:lvlJc w:val="left"/>
      <w:rPr>
        <w:rFonts w:hint="default"/>
      </w:rPr>
    </w:lvl>
    <w:lvl w:ilvl="3" w:tplc="A566E0E0">
      <w:start w:val="1"/>
      <w:numFmt w:val="bullet"/>
      <w:lvlText w:val="•"/>
      <w:lvlJc w:val="left"/>
      <w:rPr>
        <w:rFonts w:hint="default"/>
      </w:rPr>
    </w:lvl>
    <w:lvl w:ilvl="4" w:tplc="9EC8CFB6">
      <w:start w:val="1"/>
      <w:numFmt w:val="bullet"/>
      <w:lvlText w:val="•"/>
      <w:lvlJc w:val="left"/>
      <w:rPr>
        <w:rFonts w:hint="default"/>
      </w:rPr>
    </w:lvl>
    <w:lvl w:ilvl="5" w:tplc="347CD5D4">
      <w:start w:val="1"/>
      <w:numFmt w:val="bullet"/>
      <w:lvlText w:val="•"/>
      <w:lvlJc w:val="left"/>
      <w:rPr>
        <w:rFonts w:hint="default"/>
      </w:rPr>
    </w:lvl>
    <w:lvl w:ilvl="6" w:tplc="D60E7DB8">
      <w:start w:val="1"/>
      <w:numFmt w:val="bullet"/>
      <w:lvlText w:val="•"/>
      <w:lvlJc w:val="left"/>
      <w:rPr>
        <w:rFonts w:hint="default"/>
      </w:rPr>
    </w:lvl>
    <w:lvl w:ilvl="7" w:tplc="9B28BDEA">
      <w:start w:val="1"/>
      <w:numFmt w:val="bullet"/>
      <w:lvlText w:val="•"/>
      <w:lvlJc w:val="left"/>
      <w:rPr>
        <w:rFonts w:hint="default"/>
      </w:rPr>
    </w:lvl>
    <w:lvl w:ilvl="8" w:tplc="68C49E66">
      <w:start w:val="1"/>
      <w:numFmt w:val="bullet"/>
      <w:lvlText w:val="•"/>
      <w:lvlJc w:val="left"/>
      <w:rPr>
        <w:rFonts w:hint="default"/>
      </w:rPr>
    </w:lvl>
  </w:abstractNum>
  <w:abstractNum w:abstractNumId="30" w15:restartNumberingAfterBreak="0">
    <w:nsid w:val="38DD488B"/>
    <w:multiLevelType w:val="hybridMultilevel"/>
    <w:tmpl w:val="637AC752"/>
    <w:lvl w:ilvl="0" w:tplc="28A0F350">
      <w:start w:val="1"/>
      <w:numFmt w:val="bullet"/>
      <w:lvlText w:val=""/>
      <w:lvlJc w:val="left"/>
      <w:pPr>
        <w:ind w:hanging="216"/>
      </w:pPr>
      <w:rPr>
        <w:rFonts w:ascii="Symbol" w:eastAsia="Symbol" w:hAnsi="Symbol" w:hint="default"/>
        <w:w w:val="99"/>
        <w:sz w:val="20"/>
        <w:szCs w:val="20"/>
      </w:rPr>
    </w:lvl>
    <w:lvl w:ilvl="1" w:tplc="03A06936">
      <w:start w:val="1"/>
      <w:numFmt w:val="bullet"/>
      <w:lvlText w:val="•"/>
      <w:lvlJc w:val="left"/>
      <w:rPr>
        <w:rFonts w:hint="default"/>
      </w:rPr>
    </w:lvl>
    <w:lvl w:ilvl="2" w:tplc="A942F676">
      <w:start w:val="1"/>
      <w:numFmt w:val="bullet"/>
      <w:lvlText w:val="•"/>
      <w:lvlJc w:val="left"/>
      <w:rPr>
        <w:rFonts w:hint="default"/>
      </w:rPr>
    </w:lvl>
    <w:lvl w:ilvl="3" w:tplc="C6D202FC">
      <w:start w:val="1"/>
      <w:numFmt w:val="bullet"/>
      <w:lvlText w:val="•"/>
      <w:lvlJc w:val="left"/>
      <w:rPr>
        <w:rFonts w:hint="default"/>
      </w:rPr>
    </w:lvl>
    <w:lvl w:ilvl="4" w:tplc="D4CE803A">
      <w:start w:val="1"/>
      <w:numFmt w:val="bullet"/>
      <w:lvlText w:val="•"/>
      <w:lvlJc w:val="left"/>
      <w:rPr>
        <w:rFonts w:hint="default"/>
      </w:rPr>
    </w:lvl>
    <w:lvl w:ilvl="5" w:tplc="B6F6A2E6">
      <w:start w:val="1"/>
      <w:numFmt w:val="bullet"/>
      <w:lvlText w:val="•"/>
      <w:lvlJc w:val="left"/>
      <w:rPr>
        <w:rFonts w:hint="default"/>
      </w:rPr>
    </w:lvl>
    <w:lvl w:ilvl="6" w:tplc="D2244BB0">
      <w:start w:val="1"/>
      <w:numFmt w:val="bullet"/>
      <w:lvlText w:val="•"/>
      <w:lvlJc w:val="left"/>
      <w:rPr>
        <w:rFonts w:hint="default"/>
      </w:rPr>
    </w:lvl>
    <w:lvl w:ilvl="7" w:tplc="1B6E8A40">
      <w:start w:val="1"/>
      <w:numFmt w:val="bullet"/>
      <w:lvlText w:val="•"/>
      <w:lvlJc w:val="left"/>
      <w:rPr>
        <w:rFonts w:hint="default"/>
      </w:rPr>
    </w:lvl>
    <w:lvl w:ilvl="8" w:tplc="4A840004">
      <w:start w:val="1"/>
      <w:numFmt w:val="bullet"/>
      <w:lvlText w:val="•"/>
      <w:lvlJc w:val="left"/>
      <w:rPr>
        <w:rFonts w:hint="default"/>
      </w:rPr>
    </w:lvl>
  </w:abstractNum>
  <w:abstractNum w:abstractNumId="31" w15:restartNumberingAfterBreak="0">
    <w:nsid w:val="3CC51BD6"/>
    <w:multiLevelType w:val="hybridMultilevel"/>
    <w:tmpl w:val="388243F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15:restartNumberingAfterBreak="0">
    <w:nsid w:val="3E092163"/>
    <w:multiLevelType w:val="hybridMultilevel"/>
    <w:tmpl w:val="F09421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E131E66"/>
    <w:multiLevelType w:val="hybridMultilevel"/>
    <w:tmpl w:val="EC2C04A8"/>
    <w:lvl w:ilvl="0" w:tplc="23CA7F0E">
      <w:start w:val="1"/>
      <w:numFmt w:val="bullet"/>
      <w:lvlText w:val=""/>
      <w:lvlJc w:val="left"/>
      <w:pPr>
        <w:ind w:hanging="216"/>
      </w:pPr>
      <w:rPr>
        <w:rFonts w:ascii="Symbol" w:eastAsia="Symbol" w:hAnsi="Symbol" w:hint="default"/>
        <w:w w:val="99"/>
        <w:sz w:val="20"/>
        <w:szCs w:val="20"/>
      </w:rPr>
    </w:lvl>
    <w:lvl w:ilvl="1" w:tplc="CC44FB56">
      <w:start w:val="1"/>
      <w:numFmt w:val="bullet"/>
      <w:lvlText w:val="•"/>
      <w:lvlJc w:val="left"/>
      <w:rPr>
        <w:rFonts w:hint="default"/>
      </w:rPr>
    </w:lvl>
    <w:lvl w:ilvl="2" w:tplc="AC1AE16A">
      <w:start w:val="1"/>
      <w:numFmt w:val="bullet"/>
      <w:lvlText w:val="•"/>
      <w:lvlJc w:val="left"/>
      <w:rPr>
        <w:rFonts w:hint="default"/>
      </w:rPr>
    </w:lvl>
    <w:lvl w:ilvl="3" w:tplc="4FBC41E2">
      <w:start w:val="1"/>
      <w:numFmt w:val="bullet"/>
      <w:lvlText w:val="•"/>
      <w:lvlJc w:val="left"/>
      <w:rPr>
        <w:rFonts w:hint="default"/>
      </w:rPr>
    </w:lvl>
    <w:lvl w:ilvl="4" w:tplc="D5E445E4">
      <w:start w:val="1"/>
      <w:numFmt w:val="bullet"/>
      <w:lvlText w:val="•"/>
      <w:lvlJc w:val="left"/>
      <w:rPr>
        <w:rFonts w:hint="default"/>
      </w:rPr>
    </w:lvl>
    <w:lvl w:ilvl="5" w:tplc="AB1A8A56">
      <w:start w:val="1"/>
      <w:numFmt w:val="bullet"/>
      <w:lvlText w:val="•"/>
      <w:lvlJc w:val="left"/>
      <w:rPr>
        <w:rFonts w:hint="default"/>
      </w:rPr>
    </w:lvl>
    <w:lvl w:ilvl="6" w:tplc="86D88B64">
      <w:start w:val="1"/>
      <w:numFmt w:val="bullet"/>
      <w:lvlText w:val="•"/>
      <w:lvlJc w:val="left"/>
      <w:rPr>
        <w:rFonts w:hint="default"/>
      </w:rPr>
    </w:lvl>
    <w:lvl w:ilvl="7" w:tplc="E794D672">
      <w:start w:val="1"/>
      <w:numFmt w:val="bullet"/>
      <w:lvlText w:val="•"/>
      <w:lvlJc w:val="left"/>
      <w:rPr>
        <w:rFonts w:hint="default"/>
      </w:rPr>
    </w:lvl>
    <w:lvl w:ilvl="8" w:tplc="64C2D712">
      <w:start w:val="1"/>
      <w:numFmt w:val="bullet"/>
      <w:lvlText w:val="•"/>
      <w:lvlJc w:val="left"/>
      <w:rPr>
        <w:rFonts w:hint="default"/>
      </w:rPr>
    </w:lvl>
  </w:abstractNum>
  <w:abstractNum w:abstractNumId="34" w15:restartNumberingAfterBreak="0">
    <w:nsid w:val="4000789D"/>
    <w:multiLevelType w:val="hybridMultilevel"/>
    <w:tmpl w:val="FE44277A"/>
    <w:lvl w:ilvl="0" w:tplc="3230A83E">
      <w:start w:val="1"/>
      <w:numFmt w:val="upperLetter"/>
      <w:lvlText w:val="%1/"/>
      <w:lvlJc w:val="right"/>
      <w:pPr>
        <w:ind w:left="717" w:hanging="360"/>
      </w:pPr>
      <w:rPr>
        <w:rFonts w:hint="default"/>
      </w:rPr>
    </w:lvl>
    <w:lvl w:ilvl="1" w:tplc="040C0019">
      <w:start w:val="1"/>
      <w:numFmt w:val="lowerLetter"/>
      <w:lvlText w:val="%2."/>
      <w:lvlJc w:val="left"/>
      <w:pPr>
        <w:ind w:left="1437" w:hanging="360"/>
      </w:pPr>
    </w:lvl>
    <w:lvl w:ilvl="2" w:tplc="040C001B">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35" w15:restartNumberingAfterBreak="0">
    <w:nsid w:val="40787034"/>
    <w:multiLevelType w:val="hybridMultilevel"/>
    <w:tmpl w:val="829C37E8"/>
    <w:lvl w:ilvl="0" w:tplc="3D4CE984">
      <w:start w:val="1"/>
      <w:numFmt w:val="lowerLetter"/>
      <w:lvlText w:val="(%1)"/>
      <w:lvlJc w:val="left"/>
      <w:pPr>
        <w:ind w:left="1196" w:hanging="360"/>
      </w:pPr>
      <w:rPr>
        <w:rFonts w:hint="default"/>
        <w:b/>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36" w15:restartNumberingAfterBreak="0">
    <w:nsid w:val="41081102"/>
    <w:multiLevelType w:val="hybridMultilevel"/>
    <w:tmpl w:val="3A681C48"/>
    <w:lvl w:ilvl="0" w:tplc="480C612A">
      <w:start w:val="1"/>
      <w:numFmt w:val="decimal"/>
      <w:lvlText w:val="%1)"/>
      <w:lvlJc w:val="left"/>
      <w:pPr>
        <w:ind w:hanging="207"/>
      </w:pPr>
      <w:rPr>
        <w:rFonts w:ascii="Calibri" w:eastAsia="Calibri" w:hAnsi="Calibri" w:hint="default"/>
        <w:w w:val="99"/>
        <w:sz w:val="20"/>
        <w:szCs w:val="20"/>
      </w:rPr>
    </w:lvl>
    <w:lvl w:ilvl="1" w:tplc="02C81AF6">
      <w:start w:val="1"/>
      <w:numFmt w:val="bullet"/>
      <w:lvlText w:val="•"/>
      <w:lvlJc w:val="left"/>
      <w:rPr>
        <w:rFonts w:hint="default"/>
      </w:rPr>
    </w:lvl>
    <w:lvl w:ilvl="2" w:tplc="C6043D46">
      <w:start w:val="1"/>
      <w:numFmt w:val="bullet"/>
      <w:lvlText w:val="•"/>
      <w:lvlJc w:val="left"/>
      <w:rPr>
        <w:rFonts w:hint="default"/>
      </w:rPr>
    </w:lvl>
    <w:lvl w:ilvl="3" w:tplc="283294A2">
      <w:start w:val="1"/>
      <w:numFmt w:val="bullet"/>
      <w:lvlText w:val="•"/>
      <w:lvlJc w:val="left"/>
      <w:rPr>
        <w:rFonts w:hint="default"/>
      </w:rPr>
    </w:lvl>
    <w:lvl w:ilvl="4" w:tplc="8C8A078A">
      <w:start w:val="1"/>
      <w:numFmt w:val="bullet"/>
      <w:lvlText w:val="•"/>
      <w:lvlJc w:val="left"/>
      <w:rPr>
        <w:rFonts w:hint="default"/>
      </w:rPr>
    </w:lvl>
    <w:lvl w:ilvl="5" w:tplc="8C5072D8">
      <w:start w:val="1"/>
      <w:numFmt w:val="bullet"/>
      <w:lvlText w:val="•"/>
      <w:lvlJc w:val="left"/>
      <w:rPr>
        <w:rFonts w:hint="default"/>
      </w:rPr>
    </w:lvl>
    <w:lvl w:ilvl="6" w:tplc="6570DBDC">
      <w:start w:val="1"/>
      <w:numFmt w:val="bullet"/>
      <w:lvlText w:val="•"/>
      <w:lvlJc w:val="left"/>
      <w:rPr>
        <w:rFonts w:hint="default"/>
      </w:rPr>
    </w:lvl>
    <w:lvl w:ilvl="7" w:tplc="21FC4386">
      <w:start w:val="1"/>
      <w:numFmt w:val="bullet"/>
      <w:lvlText w:val="•"/>
      <w:lvlJc w:val="left"/>
      <w:rPr>
        <w:rFonts w:hint="default"/>
      </w:rPr>
    </w:lvl>
    <w:lvl w:ilvl="8" w:tplc="C5E8121C">
      <w:start w:val="1"/>
      <w:numFmt w:val="bullet"/>
      <w:lvlText w:val="•"/>
      <w:lvlJc w:val="left"/>
      <w:rPr>
        <w:rFonts w:hint="default"/>
      </w:rPr>
    </w:lvl>
  </w:abstractNum>
  <w:abstractNum w:abstractNumId="37" w15:restartNumberingAfterBreak="0">
    <w:nsid w:val="45452A8E"/>
    <w:multiLevelType w:val="hybridMultilevel"/>
    <w:tmpl w:val="9F725D32"/>
    <w:lvl w:ilvl="0" w:tplc="B5FE8130">
      <w:start w:val="1"/>
      <w:numFmt w:val="bullet"/>
      <w:lvlText w:val=""/>
      <w:lvlJc w:val="left"/>
      <w:pPr>
        <w:ind w:hanging="216"/>
      </w:pPr>
      <w:rPr>
        <w:rFonts w:ascii="Symbol" w:eastAsia="Symbol" w:hAnsi="Symbol" w:hint="default"/>
        <w:w w:val="99"/>
        <w:sz w:val="20"/>
        <w:szCs w:val="20"/>
      </w:rPr>
    </w:lvl>
    <w:lvl w:ilvl="1" w:tplc="81924276">
      <w:start w:val="1"/>
      <w:numFmt w:val="bullet"/>
      <w:lvlText w:val="•"/>
      <w:lvlJc w:val="left"/>
      <w:rPr>
        <w:rFonts w:hint="default"/>
      </w:rPr>
    </w:lvl>
    <w:lvl w:ilvl="2" w:tplc="055E61FC">
      <w:start w:val="1"/>
      <w:numFmt w:val="bullet"/>
      <w:lvlText w:val="•"/>
      <w:lvlJc w:val="left"/>
      <w:rPr>
        <w:rFonts w:hint="default"/>
      </w:rPr>
    </w:lvl>
    <w:lvl w:ilvl="3" w:tplc="6A6658C2">
      <w:start w:val="1"/>
      <w:numFmt w:val="bullet"/>
      <w:lvlText w:val="•"/>
      <w:lvlJc w:val="left"/>
      <w:rPr>
        <w:rFonts w:hint="default"/>
      </w:rPr>
    </w:lvl>
    <w:lvl w:ilvl="4" w:tplc="5C8258B4">
      <w:start w:val="1"/>
      <w:numFmt w:val="bullet"/>
      <w:lvlText w:val="•"/>
      <w:lvlJc w:val="left"/>
      <w:rPr>
        <w:rFonts w:hint="default"/>
      </w:rPr>
    </w:lvl>
    <w:lvl w:ilvl="5" w:tplc="8E968820">
      <w:start w:val="1"/>
      <w:numFmt w:val="bullet"/>
      <w:lvlText w:val="•"/>
      <w:lvlJc w:val="left"/>
      <w:rPr>
        <w:rFonts w:hint="default"/>
      </w:rPr>
    </w:lvl>
    <w:lvl w:ilvl="6" w:tplc="C24A07F4">
      <w:start w:val="1"/>
      <w:numFmt w:val="bullet"/>
      <w:lvlText w:val="•"/>
      <w:lvlJc w:val="left"/>
      <w:rPr>
        <w:rFonts w:hint="default"/>
      </w:rPr>
    </w:lvl>
    <w:lvl w:ilvl="7" w:tplc="665445D6">
      <w:start w:val="1"/>
      <w:numFmt w:val="bullet"/>
      <w:lvlText w:val="•"/>
      <w:lvlJc w:val="left"/>
      <w:rPr>
        <w:rFonts w:hint="default"/>
      </w:rPr>
    </w:lvl>
    <w:lvl w:ilvl="8" w:tplc="A1F81946">
      <w:start w:val="1"/>
      <w:numFmt w:val="bullet"/>
      <w:lvlText w:val="•"/>
      <w:lvlJc w:val="left"/>
      <w:rPr>
        <w:rFonts w:hint="default"/>
      </w:rPr>
    </w:lvl>
  </w:abstractNum>
  <w:abstractNum w:abstractNumId="38" w15:restartNumberingAfterBreak="0">
    <w:nsid w:val="463B0285"/>
    <w:multiLevelType w:val="hybridMultilevel"/>
    <w:tmpl w:val="9D22B83E"/>
    <w:lvl w:ilvl="0" w:tplc="C2A2671C">
      <w:start w:val="1"/>
      <w:numFmt w:val="decimal"/>
      <w:lvlText w:val="%1."/>
      <w:lvlJc w:val="left"/>
      <w:pPr>
        <w:ind w:hanging="428"/>
        <w:jc w:val="right"/>
      </w:pPr>
      <w:rPr>
        <w:rFonts w:ascii="Calibri" w:eastAsia="Calibri" w:hAnsi="Calibri" w:hint="default"/>
        <w:b/>
        <w:bCs/>
        <w:color w:val="C00000"/>
        <w:spacing w:val="-1"/>
        <w:w w:val="99"/>
        <w:sz w:val="20"/>
        <w:szCs w:val="20"/>
      </w:rPr>
    </w:lvl>
    <w:lvl w:ilvl="1" w:tplc="115E88C4">
      <w:start w:val="1"/>
      <w:numFmt w:val="bullet"/>
      <w:lvlText w:val=""/>
      <w:lvlJc w:val="left"/>
      <w:pPr>
        <w:ind w:hanging="360"/>
      </w:pPr>
      <w:rPr>
        <w:rFonts w:ascii="Wingdings" w:eastAsia="Wingdings" w:hAnsi="Wingdings" w:hint="default"/>
        <w:color w:val="FF0000"/>
        <w:w w:val="99"/>
        <w:sz w:val="20"/>
        <w:szCs w:val="20"/>
      </w:rPr>
    </w:lvl>
    <w:lvl w:ilvl="2" w:tplc="27BA8A12">
      <w:start w:val="1"/>
      <w:numFmt w:val="bullet"/>
      <w:lvlText w:val="•"/>
      <w:lvlJc w:val="left"/>
      <w:rPr>
        <w:rFonts w:hint="default"/>
      </w:rPr>
    </w:lvl>
    <w:lvl w:ilvl="3" w:tplc="5BBCB952">
      <w:start w:val="1"/>
      <w:numFmt w:val="bullet"/>
      <w:lvlText w:val="•"/>
      <w:lvlJc w:val="left"/>
      <w:rPr>
        <w:rFonts w:hint="default"/>
      </w:rPr>
    </w:lvl>
    <w:lvl w:ilvl="4" w:tplc="0E2634EA">
      <w:start w:val="1"/>
      <w:numFmt w:val="bullet"/>
      <w:lvlText w:val="•"/>
      <w:lvlJc w:val="left"/>
      <w:rPr>
        <w:rFonts w:hint="default"/>
      </w:rPr>
    </w:lvl>
    <w:lvl w:ilvl="5" w:tplc="5B5A1B84">
      <w:start w:val="1"/>
      <w:numFmt w:val="bullet"/>
      <w:lvlText w:val="•"/>
      <w:lvlJc w:val="left"/>
      <w:rPr>
        <w:rFonts w:hint="default"/>
      </w:rPr>
    </w:lvl>
    <w:lvl w:ilvl="6" w:tplc="1F683976">
      <w:start w:val="1"/>
      <w:numFmt w:val="bullet"/>
      <w:lvlText w:val="•"/>
      <w:lvlJc w:val="left"/>
      <w:rPr>
        <w:rFonts w:hint="default"/>
      </w:rPr>
    </w:lvl>
    <w:lvl w:ilvl="7" w:tplc="F52089F4">
      <w:start w:val="1"/>
      <w:numFmt w:val="bullet"/>
      <w:lvlText w:val="•"/>
      <w:lvlJc w:val="left"/>
      <w:rPr>
        <w:rFonts w:hint="default"/>
      </w:rPr>
    </w:lvl>
    <w:lvl w:ilvl="8" w:tplc="BE2E620A">
      <w:start w:val="1"/>
      <w:numFmt w:val="bullet"/>
      <w:lvlText w:val="•"/>
      <w:lvlJc w:val="left"/>
      <w:rPr>
        <w:rFonts w:hint="default"/>
      </w:rPr>
    </w:lvl>
  </w:abstractNum>
  <w:abstractNum w:abstractNumId="39" w15:restartNumberingAfterBreak="0">
    <w:nsid w:val="47A96D62"/>
    <w:multiLevelType w:val="multilevel"/>
    <w:tmpl w:val="48C88CC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0" w15:restartNumberingAfterBreak="0">
    <w:nsid w:val="49144920"/>
    <w:multiLevelType w:val="hybridMultilevel"/>
    <w:tmpl w:val="163654FE"/>
    <w:lvl w:ilvl="0" w:tplc="11065DC6">
      <w:start w:val="1"/>
      <w:numFmt w:val="bullet"/>
      <w:lvlText w:val=""/>
      <w:lvlJc w:val="left"/>
      <w:pPr>
        <w:ind w:hanging="216"/>
      </w:pPr>
      <w:rPr>
        <w:rFonts w:ascii="Symbol" w:eastAsia="Symbol" w:hAnsi="Symbol" w:hint="default"/>
        <w:w w:val="99"/>
        <w:sz w:val="20"/>
        <w:szCs w:val="20"/>
      </w:rPr>
    </w:lvl>
    <w:lvl w:ilvl="1" w:tplc="D9260CAA">
      <w:start w:val="1"/>
      <w:numFmt w:val="bullet"/>
      <w:lvlText w:val="•"/>
      <w:lvlJc w:val="left"/>
      <w:rPr>
        <w:rFonts w:hint="default"/>
      </w:rPr>
    </w:lvl>
    <w:lvl w:ilvl="2" w:tplc="3D368F04">
      <w:start w:val="1"/>
      <w:numFmt w:val="bullet"/>
      <w:lvlText w:val="•"/>
      <w:lvlJc w:val="left"/>
      <w:rPr>
        <w:rFonts w:hint="default"/>
      </w:rPr>
    </w:lvl>
    <w:lvl w:ilvl="3" w:tplc="0BBA4DEE">
      <w:start w:val="1"/>
      <w:numFmt w:val="bullet"/>
      <w:lvlText w:val="•"/>
      <w:lvlJc w:val="left"/>
      <w:rPr>
        <w:rFonts w:hint="default"/>
      </w:rPr>
    </w:lvl>
    <w:lvl w:ilvl="4" w:tplc="F872D48A">
      <w:start w:val="1"/>
      <w:numFmt w:val="bullet"/>
      <w:lvlText w:val="•"/>
      <w:lvlJc w:val="left"/>
      <w:rPr>
        <w:rFonts w:hint="default"/>
      </w:rPr>
    </w:lvl>
    <w:lvl w:ilvl="5" w:tplc="6B7A9BA6">
      <w:start w:val="1"/>
      <w:numFmt w:val="bullet"/>
      <w:lvlText w:val="•"/>
      <w:lvlJc w:val="left"/>
      <w:rPr>
        <w:rFonts w:hint="default"/>
      </w:rPr>
    </w:lvl>
    <w:lvl w:ilvl="6" w:tplc="D5FE12F6">
      <w:start w:val="1"/>
      <w:numFmt w:val="bullet"/>
      <w:lvlText w:val="•"/>
      <w:lvlJc w:val="left"/>
      <w:rPr>
        <w:rFonts w:hint="default"/>
      </w:rPr>
    </w:lvl>
    <w:lvl w:ilvl="7" w:tplc="E086FB2A">
      <w:start w:val="1"/>
      <w:numFmt w:val="bullet"/>
      <w:lvlText w:val="•"/>
      <w:lvlJc w:val="left"/>
      <w:rPr>
        <w:rFonts w:hint="default"/>
      </w:rPr>
    </w:lvl>
    <w:lvl w:ilvl="8" w:tplc="16E83E96">
      <w:start w:val="1"/>
      <w:numFmt w:val="bullet"/>
      <w:lvlText w:val="•"/>
      <w:lvlJc w:val="left"/>
      <w:rPr>
        <w:rFonts w:hint="default"/>
      </w:rPr>
    </w:lvl>
  </w:abstractNum>
  <w:abstractNum w:abstractNumId="41" w15:restartNumberingAfterBreak="0">
    <w:nsid w:val="4B2C1A2D"/>
    <w:multiLevelType w:val="hybridMultilevel"/>
    <w:tmpl w:val="ED64BB94"/>
    <w:lvl w:ilvl="0" w:tplc="BEDEEBCE">
      <w:start w:val="1"/>
      <w:numFmt w:val="bullet"/>
      <w:lvlText w:val=""/>
      <w:lvlJc w:val="left"/>
      <w:pPr>
        <w:ind w:hanging="216"/>
      </w:pPr>
      <w:rPr>
        <w:rFonts w:ascii="Symbol" w:eastAsia="Symbol" w:hAnsi="Symbol" w:hint="default"/>
        <w:w w:val="99"/>
        <w:sz w:val="20"/>
        <w:szCs w:val="20"/>
      </w:rPr>
    </w:lvl>
    <w:lvl w:ilvl="1" w:tplc="C4208BA8">
      <w:start w:val="1"/>
      <w:numFmt w:val="bullet"/>
      <w:lvlText w:val="•"/>
      <w:lvlJc w:val="left"/>
      <w:rPr>
        <w:rFonts w:hint="default"/>
      </w:rPr>
    </w:lvl>
    <w:lvl w:ilvl="2" w:tplc="2098AF5E">
      <w:start w:val="1"/>
      <w:numFmt w:val="bullet"/>
      <w:lvlText w:val="•"/>
      <w:lvlJc w:val="left"/>
      <w:rPr>
        <w:rFonts w:hint="default"/>
      </w:rPr>
    </w:lvl>
    <w:lvl w:ilvl="3" w:tplc="18BC2F26">
      <w:start w:val="1"/>
      <w:numFmt w:val="bullet"/>
      <w:lvlText w:val="•"/>
      <w:lvlJc w:val="left"/>
      <w:rPr>
        <w:rFonts w:hint="default"/>
      </w:rPr>
    </w:lvl>
    <w:lvl w:ilvl="4" w:tplc="3FC25756">
      <w:start w:val="1"/>
      <w:numFmt w:val="bullet"/>
      <w:lvlText w:val="•"/>
      <w:lvlJc w:val="left"/>
      <w:rPr>
        <w:rFonts w:hint="default"/>
      </w:rPr>
    </w:lvl>
    <w:lvl w:ilvl="5" w:tplc="F23A3E2E">
      <w:start w:val="1"/>
      <w:numFmt w:val="bullet"/>
      <w:lvlText w:val="•"/>
      <w:lvlJc w:val="left"/>
      <w:rPr>
        <w:rFonts w:hint="default"/>
      </w:rPr>
    </w:lvl>
    <w:lvl w:ilvl="6" w:tplc="D4BA5D62">
      <w:start w:val="1"/>
      <w:numFmt w:val="bullet"/>
      <w:lvlText w:val="•"/>
      <w:lvlJc w:val="left"/>
      <w:rPr>
        <w:rFonts w:hint="default"/>
      </w:rPr>
    </w:lvl>
    <w:lvl w:ilvl="7" w:tplc="DCC8A0FE">
      <w:start w:val="1"/>
      <w:numFmt w:val="bullet"/>
      <w:lvlText w:val="•"/>
      <w:lvlJc w:val="left"/>
      <w:rPr>
        <w:rFonts w:hint="default"/>
      </w:rPr>
    </w:lvl>
    <w:lvl w:ilvl="8" w:tplc="C05658E2">
      <w:start w:val="1"/>
      <w:numFmt w:val="bullet"/>
      <w:lvlText w:val="•"/>
      <w:lvlJc w:val="left"/>
      <w:rPr>
        <w:rFonts w:hint="default"/>
      </w:rPr>
    </w:lvl>
  </w:abstractNum>
  <w:abstractNum w:abstractNumId="42" w15:restartNumberingAfterBreak="0">
    <w:nsid w:val="4FB34AD7"/>
    <w:multiLevelType w:val="hybridMultilevel"/>
    <w:tmpl w:val="C628A3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6E3339"/>
    <w:multiLevelType w:val="hybridMultilevel"/>
    <w:tmpl w:val="583C6DE0"/>
    <w:lvl w:ilvl="0" w:tplc="CD5AA914">
      <w:start w:val="1"/>
      <w:numFmt w:val="decimal"/>
      <w:lvlText w:val="%1."/>
      <w:lvlJc w:val="left"/>
      <w:pPr>
        <w:ind w:left="720" w:hanging="360"/>
      </w:pPr>
      <w:rPr>
        <w:rFonts w:asciiTheme="minorHAnsi" w:eastAsia="Times New Roman" w:hAnsiTheme="minorHAnsi" w:cs="Arial"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EB4396"/>
    <w:multiLevelType w:val="hybridMultilevel"/>
    <w:tmpl w:val="F320DDE6"/>
    <w:lvl w:ilvl="0" w:tplc="6EA66D02">
      <w:start w:val="1"/>
      <w:numFmt w:val="bullet"/>
      <w:lvlText w:val=""/>
      <w:lvlJc w:val="left"/>
      <w:pPr>
        <w:ind w:left="720" w:hanging="360"/>
      </w:pPr>
      <w:rPr>
        <w:rFonts w:ascii="Symbol" w:hAnsi="Symbol" w:hint="default"/>
        <w:sz w:val="20"/>
        <w:lang w:val="fr-FR"/>
      </w:rPr>
    </w:lvl>
    <w:lvl w:ilvl="1" w:tplc="08090019">
      <w:start w:val="1"/>
      <w:numFmt w:val="lowerLetter"/>
      <w:lvlText w:val="%2."/>
      <w:lvlJc w:val="left"/>
      <w:pPr>
        <w:ind w:left="1440" w:hanging="360"/>
      </w:pPr>
    </w:lvl>
    <w:lvl w:ilvl="2" w:tplc="9B5494B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C3A779F"/>
    <w:multiLevelType w:val="hybridMultilevel"/>
    <w:tmpl w:val="34BC6444"/>
    <w:lvl w:ilvl="0" w:tplc="BAD40CE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2DE3355"/>
    <w:multiLevelType w:val="hybridMultilevel"/>
    <w:tmpl w:val="20EA2B5A"/>
    <w:lvl w:ilvl="0" w:tplc="04090001">
      <w:start w:val="1"/>
      <w:numFmt w:val="bullet"/>
      <w:lvlText w:val=""/>
      <w:lvlJc w:val="left"/>
      <w:pPr>
        <w:ind w:left="1035" w:hanging="360"/>
      </w:pPr>
      <w:rPr>
        <w:rFonts w:ascii="Symbol" w:hAnsi="Symbol" w:hint="default"/>
      </w:rPr>
    </w:lvl>
    <w:lvl w:ilvl="1" w:tplc="04090003">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7" w15:restartNumberingAfterBreak="0">
    <w:nsid w:val="64BC5FB3"/>
    <w:multiLevelType w:val="hybridMultilevel"/>
    <w:tmpl w:val="98847E34"/>
    <w:lvl w:ilvl="0" w:tplc="941204B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746452E"/>
    <w:multiLevelType w:val="hybridMultilevel"/>
    <w:tmpl w:val="539CD84E"/>
    <w:lvl w:ilvl="0" w:tplc="040C0001">
      <w:start w:val="1"/>
      <w:numFmt w:val="bullet"/>
      <w:lvlText w:val=""/>
      <w:lvlJc w:val="left"/>
      <w:pPr>
        <w:ind w:left="1080" w:hanging="360"/>
      </w:pPr>
      <w:rPr>
        <w:rFonts w:ascii="Symbol" w:hAnsi="Symbol" w:hint="default"/>
      </w:rPr>
    </w:lvl>
    <w:lvl w:ilvl="1" w:tplc="040C0019">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49" w15:restartNumberingAfterBreak="0">
    <w:nsid w:val="67B67DA4"/>
    <w:multiLevelType w:val="hybridMultilevel"/>
    <w:tmpl w:val="C1B26668"/>
    <w:lvl w:ilvl="0" w:tplc="04090011">
      <w:start w:val="1"/>
      <w:numFmt w:val="decimal"/>
      <w:lvlText w:val="%1)"/>
      <w:lvlJc w:val="left"/>
      <w:pPr>
        <w:ind w:left="1196" w:hanging="360"/>
      </w:p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50" w15:restartNumberingAfterBreak="0">
    <w:nsid w:val="68821A37"/>
    <w:multiLevelType w:val="hybridMultilevel"/>
    <w:tmpl w:val="C1B26668"/>
    <w:lvl w:ilvl="0" w:tplc="04090011">
      <w:start w:val="1"/>
      <w:numFmt w:val="decimal"/>
      <w:lvlText w:val="%1)"/>
      <w:lvlJc w:val="left"/>
      <w:pPr>
        <w:ind w:left="1196" w:hanging="360"/>
      </w:p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51" w15:restartNumberingAfterBreak="0">
    <w:nsid w:val="70CF7588"/>
    <w:multiLevelType w:val="hybridMultilevel"/>
    <w:tmpl w:val="289668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1AE71E2"/>
    <w:multiLevelType w:val="hybridMultilevel"/>
    <w:tmpl w:val="02C82DE2"/>
    <w:lvl w:ilvl="0" w:tplc="FCB8E48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574E88"/>
    <w:multiLevelType w:val="hybridMultilevel"/>
    <w:tmpl w:val="DA7A2108"/>
    <w:lvl w:ilvl="0" w:tplc="985099F0">
      <w:start w:val="1"/>
      <w:numFmt w:val="bullet"/>
      <w:lvlText w:val=""/>
      <w:lvlJc w:val="left"/>
      <w:pPr>
        <w:ind w:hanging="216"/>
      </w:pPr>
      <w:rPr>
        <w:rFonts w:ascii="Symbol" w:eastAsia="Symbol" w:hAnsi="Symbol" w:hint="default"/>
        <w:w w:val="99"/>
        <w:sz w:val="20"/>
        <w:szCs w:val="20"/>
      </w:rPr>
    </w:lvl>
    <w:lvl w:ilvl="1" w:tplc="F25E9F86">
      <w:start w:val="1"/>
      <w:numFmt w:val="bullet"/>
      <w:lvlText w:val="•"/>
      <w:lvlJc w:val="left"/>
      <w:rPr>
        <w:rFonts w:hint="default"/>
      </w:rPr>
    </w:lvl>
    <w:lvl w:ilvl="2" w:tplc="582641F2">
      <w:start w:val="1"/>
      <w:numFmt w:val="bullet"/>
      <w:lvlText w:val="•"/>
      <w:lvlJc w:val="left"/>
      <w:rPr>
        <w:rFonts w:hint="default"/>
      </w:rPr>
    </w:lvl>
    <w:lvl w:ilvl="3" w:tplc="5CAC87B4">
      <w:start w:val="1"/>
      <w:numFmt w:val="bullet"/>
      <w:lvlText w:val="•"/>
      <w:lvlJc w:val="left"/>
      <w:rPr>
        <w:rFonts w:hint="default"/>
      </w:rPr>
    </w:lvl>
    <w:lvl w:ilvl="4" w:tplc="827E9CF6">
      <w:start w:val="1"/>
      <w:numFmt w:val="bullet"/>
      <w:lvlText w:val="•"/>
      <w:lvlJc w:val="left"/>
      <w:rPr>
        <w:rFonts w:hint="default"/>
      </w:rPr>
    </w:lvl>
    <w:lvl w:ilvl="5" w:tplc="04941C50">
      <w:start w:val="1"/>
      <w:numFmt w:val="bullet"/>
      <w:lvlText w:val="•"/>
      <w:lvlJc w:val="left"/>
      <w:rPr>
        <w:rFonts w:hint="default"/>
      </w:rPr>
    </w:lvl>
    <w:lvl w:ilvl="6" w:tplc="7F46024E">
      <w:start w:val="1"/>
      <w:numFmt w:val="bullet"/>
      <w:lvlText w:val="•"/>
      <w:lvlJc w:val="left"/>
      <w:rPr>
        <w:rFonts w:hint="default"/>
      </w:rPr>
    </w:lvl>
    <w:lvl w:ilvl="7" w:tplc="AA32CDD6">
      <w:start w:val="1"/>
      <w:numFmt w:val="bullet"/>
      <w:lvlText w:val="•"/>
      <w:lvlJc w:val="left"/>
      <w:rPr>
        <w:rFonts w:hint="default"/>
      </w:rPr>
    </w:lvl>
    <w:lvl w:ilvl="8" w:tplc="0D8AC3A6">
      <w:start w:val="1"/>
      <w:numFmt w:val="bullet"/>
      <w:lvlText w:val="•"/>
      <w:lvlJc w:val="left"/>
      <w:rPr>
        <w:rFonts w:hint="default"/>
      </w:rPr>
    </w:lvl>
  </w:abstractNum>
  <w:abstractNum w:abstractNumId="54" w15:restartNumberingAfterBreak="0">
    <w:nsid w:val="79A50148"/>
    <w:multiLevelType w:val="hybridMultilevel"/>
    <w:tmpl w:val="8DCC7746"/>
    <w:lvl w:ilvl="0" w:tplc="04090011">
      <w:start w:val="1"/>
      <w:numFmt w:val="decimal"/>
      <w:lvlText w:val="%1)"/>
      <w:lvlJc w:val="left"/>
      <w:pPr>
        <w:ind w:left="1556" w:hanging="360"/>
      </w:p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num w:numId="1">
    <w:abstractNumId w:val="20"/>
  </w:num>
  <w:num w:numId="2">
    <w:abstractNumId w:val="33"/>
  </w:num>
  <w:num w:numId="3">
    <w:abstractNumId w:val="36"/>
  </w:num>
  <w:num w:numId="4">
    <w:abstractNumId w:val="14"/>
  </w:num>
  <w:num w:numId="5">
    <w:abstractNumId w:val="30"/>
  </w:num>
  <w:num w:numId="6">
    <w:abstractNumId w:val="41"/>
  </w:num>
  <w:num w:numId="7">
    <w:abstractNumId w:val="26"/>
  </w:num>
  <w:num w:numId="8">
    <w:abstractNumId w:val="8"/>
  </w:num>
  <w:num w:numId="9">
    <w:abstractNumId w:val="37"/>
  </w:num>
  <w:num w:numId="10">
    <w:abstractNumId w:val="53"/>
  </w:num>
  <w:num w:numId="11">
    <w:abstractNumId w:val="23"/>
  </w:num>
  <w:num w:numId="12">
    <w:abstractNumId w:val="1"/>
  </w:num>
  <w:num w:numId="13">
    <w:abstractNumId w:val="29"/>
  </w:num>
  <w:num w:numId="14">
    <w:abstractNumId w:val="12"/>
  </w:num>
  <w:num w:numId="15">
    <w:abstractNumId w:val="11"/>
  </w:num>
  <w:num w:numId="16">
    <w:abstractNumId w:val="40"/>
  </w:num>
  <w:num w:numId="17">
    <w:abstractNumId w:val="38"/>
  </w:num>
  <w:num w:numId="18">
    <w:abstractNumId w:val="7"/>
  </w:num>
  <w:num w:numId="19">
    <w:abstractNumId w:val="28"/>
  </w:num>
  <w:num w:numId="20">
    <w:abstractNumId w:val="25"/>
  </w:num>
  <w:num w:numId="21">
    <w:abstractNumId w:val="5"/>
  </w:num>
  <w:num w:numId="22">
    <w:abstractNumId w:val="17"/>
  </w:num>
  <w:num w:numId="23">
    <w:abstractNumId w:val="54"/>
  </w:num>
  <w:num w:numId="24">
    <w:abstractNumId w:val="46"/>
  </w:num>
  <w:num w:numId="25">
    <w:abstractNumId w:val="32"/>
  </w:num>
  <w:num w:numId="26">
    <w:abstractNumId w:val="3"/>
  </w:num>
  <w:num w:numId="27">
    <w:abstractNumId w:val="19"/>
  </w:num>
  <w:num w:numId="28">
    <w:abstractNumId w:val="49"/>
  </w:num>
  <w:num w:numId="29">
    <w:abstractNumId w:val="50"/>
  </w:num>
  <w:num w:numId="30">
    <w:abstractNumId w:val="24"/>
  </w:num>
  <w:num w:numId="31">
    <w:abstractNumId w:val="15"/>
  </w:num>
  <w:num w:numId="32">
    <w:abstractNumId w:val="21"/>
  </w:num>
  <w:num w:numId="33">
    <w:abstractNumId w:val="4"/>
  </w:num>
  <w:num w:numId="34">
    <w:abstractNumId w:val="42"/>
  </w:num>
  <w:num w:numId="35">
    <w:abstractNumId w:val="43"/>
  </w:num>
  <w:num w:numId="36">
    <w:abstractNumId w:val="2"/>
  </w:num>
  <w:num w:numId="37">
    <w:abstractNumId w:val="39"/>
  </w:num>
  <w:num w:numId="38">
    <w:abstractNumId w:val="35"/>
  </w:num>
  <w:num w:numId="39">
    <w:abstractNumId w:val="6"/>
  </w:num>
  <w:num w:numId="40">
    <w:abstractNumId w:val="22"/>
  </w:num>
  <w:num w:numId="41">
    <w:abstractNumId w:val="9"/>
  </w:num>
  <w:num w:numId="42">
    <w:abstractNumId w:val="47"/>
  </w:num>
  <w:num w:numId="43">
    <w:abstractNumId w:val="0"/>
  </w:num>
  <w:num w:numId="44">
    <w:abstractNumId w:val="51"/>
  </w:num>
  <w:num w:numId="45">
    <w:abstractNumId w:val="45"/>
  </w:num>
  <w:num w:numId="46">
    <w:abstractNumId w:val="18"/>
  </w:num>
  <w:num w:numId="47">
    <w:abstractNumId w:val="10"/>
  </w:num>
  <w:num w:numId="48">
    <w:abstractNumId w:val="44"/>
  </w:num>
  <w:num w:numId="49">
    <w:abstractNumId w:val="34"/>
  </w:num>
  <w:num w:numId="50">
    <w:abstractNumId w:val="16"/>
  </w:num>
  <w:num w:numId="51">
    <w:abstractNumId w:val="13"/>
  </w:num>
  <w:num w:numId="52">
    <w:abstractNumId w:val="27"/>
  </w:num>
  <w:num w:numId="53">
    <w:abstractNumId w:val="31"/>
  </w:num>
  <w:num w:numId="54">
    <w:abstractNumId w:val="48"/>
  </w:num>
  <w:num w:numId="55">
    <w:abstractNumId w:val="5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itlin Hannahan">
    <w15:presenceInfo w15:providerId="Windows Live" w15:userId="463530a142b1bb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48F"/>
    <w:rsid w:val="00006F4B"/>
    <w:rsid w:val="000376D1"/>
    <w:rsid w:val="00076D87"/>
    <w:rsid w:val="000A2C34"/>
    <w:rsid w:val="000B2756"/>
    <w:rsid w:val="001024F2"/>
    <w:rsid w:val="00144DF5"/>
    <w:rsid w:val="00147735"/>
    <w:rsid w:val="00147E76"/>
    <w:rsid w:val="001669A8"/>
    <w:rsid w:val="001A7C9D"/>
    <w:rsid w:val="001E4BD5"/>
    <w:rsid w:val="00251D46"/>
    <w:rsid w:val="002578E0"/>
    <w:rsid w:val="00257C12"/>
    <w:rsid w:val="002C0C97"/>
    <w:rsid w:val="0031448D"/>
    <w:rsid w:val="003327B5"/>
    <w:rsid w:val="003330AF"/>
    <w:rsid w:val="003525B5"/>
    <w:rsid w:val="00353D73"/>
    <w:rsid w:val="00394560"/>
    <w:rsid w:val="003A20D1"/>
    <w:rsid w:val="003D3E7D"/>
    <w:rsid w:val="00412884"/>
    <w:rsid w:val="00432E12"/>
    <w:rsid w:val="00434A35"/>
    <w:rsid w:val="00482C57"/>
    <w:rsid w:val="004C7A43"/>
    <w:rsid w:val="004E0A56"/>
    <w:rsid w:val="004F3076"/>
    <w:rsid w:val="005063DD"/>
    <w:rsid w:val="005149B6"/>
    <w:rsid w:val="005355A2"/>
    <w:rsid w:val="0055170F"/>
    <w:rsid w:val="0056162F"/>
    <w:rsid w:val="00587553"/>
    <w:rsid w:val="005C4AA8"/>
    <w:rsid w:val="005E7AC9"/>
    <w:rsid w:val="00627F45"/>
    <w:rsid w:val="00640F01"/>
    <w:rsid w:val="00654DA2"/>
    <w:rsid w:val="00671490"/>
    <w:rsid w:val="00674177"/>
    <w:rsid w:val="0069248C"/>
    <w:rsid w:val="00695C58"/>
    <w:rsid w:val="006D09E9"/>
    <w:rsid w:val="006D4446"/>
    <w:rsid w:val="0072391A"/>
    <w:rsid w:val="007578FF"/>
    <w:rsid w:val="0076648F"/>
    <w:rsid w:val="007839EB"/>
    <w:rsid w:val="008032BE"/>
    <w:rsid w:val="00827663"/>
    <w:rsid w:val="00854555"/>
    <w:rsid w:val="00856104"/>
    <w:rsid w:val="00870FB1"/>
    <w:rsid w:val="0088279F"/>
    <w:rsid w:val="008B2F67"/>
    <w:rsid w:val="008B671C"/>
    <w:rsid w:val="00916108"/>
    <w:rsid w:val="00940781"/>
    <w:rsid w:val="009A1B19"/>
    <w:rsid w:val="009F066C"/>
    <w:rsid w:val="00A01E67"/>
    <w:rsid w:val="00A04283"/>
    <w:rsid w:val="00A0569B"/>
    <w:rsid w:val="00A05813"/>
    <w:rsid w:val="00A07864"/>
    <w:rsid w:val="00A412A7"/>
    <w:rsid w:val="00A8380F"/>
    <w:rsid w:val="00AA0D71"/>
    <w:rsid w:val="00AD58DD"/>
    <w:rsid w:val="00B12069"/>
    <w:rsid w:val="00B375CC"/>
    <w:rsid w:val="00B560DB"/>
    <w:rsid w:val="00BD6B0E"/>
    <w:rsid w:val="00C5116F"/>
    <w:rsid w:val="00C62B68"/>
    <w:rsid w:val="00C73D6B"/>
    <w:rsid w:val="00C94919"/>
    <w:rsid w:val="00CC692F"/>
    <w:rsid w:val="00CD0E31"/>
    <w:rsid w:val="00CE702F"/>
    <w:rsid w:val="00D16360"/>
    <w:rsid w:val="00D2379D"/>
    <w:rsid w:val="00D53088"/>
    <w:rsid w:val="00D559A3"/>
    <w:rsid w:val="00D815B0"/>
    <w:rsid w:val="00DF6BA8"/>
    <w:rsid w:val="00E4406C"/>
    <w:rsid w:val="00EF5199"/>
    <w:rsid w:val="00F52400"/>
    <w:rsid w:val="00F60475"/>
    <w:rsid w:val="00F72F6D"/>
    <w:rsid w:val="00F821D8"/>
    <w:rsid w:val="00FA0FE4"/>
    <w:rsid w:val="00FB2B8B"/>
    <w:rsid w:val="00FE0B25"/>
    <w:rsid w:val="00FF25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8515A8"/>
  <w15:docId w15:val="{0E033237-65B5-4640-A3A3-984BCEF4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76648F"/>
    <w:pPr>
      <w:widowControl w:val="0"/>
    </w:pPr>
    <w:rPr>
      <w:rFonts w:eastAsiaTheme="minorHAnsi"/>
      <w:sz w:val="22"/>
      <w:szCs w:val="22"/>
      <w:lang w:val="en-US"/>
    </w:rPr>
  </w:style>
  <w:style w:type="paragraph" w:styleId="Heading1">
    <w:name w:val="heading 1"/>
    <w:basedOn w:val="Normal"/>
    <w:link w:val="Heading1Char"/>
    <w:uiPriority w:val="1"/>
    <w:qFormat/>
    <w:rsid w:val="0076648F"/>
    <w:pPr>
      <w:ind w:left="1036"/>
      <w:outlineLvl w:val="0"/>
    </w:pPr>
    <w:rPr>
      <w:rFonts w:ascii="Calibri" w:eastAsia="Calibri" w:hAnsi="Calibri"/>
      <w:b/>
      <w:bCs/>
      <w:sz w:val="20"/>
      <w:szCs w:val="20"/>
    </w:rPr>
  </w:style>
  <w:style w:type="paragraph" w:styleId="Heading3">
    <w:name w:val="heading 3"/>
    <w:basedOn w:val="Normal"/>
    <w:next w:val="Normal"/>
    <w:link w:val="Heading3Char"/>
    <w:uiPriority w:val="9"/>
    <w:unhideWhenUsed/>
    <w:qFormat/>
    <w:rsid w:val="005355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648F"/>
    <w:rPr>
      <w:rFonts w:ascii="Calibri" w:eastAsia="Calibri" w:hAnsi="Calibri"/>
      <w:b/>
      <w:bCs/>
      <w:sz w:val="20"/>
      <w:szCs w:val="20"/>
      <w:lang w:val="en-US"/>
    </w:rPr>
  </w:style>
  <w:style w:type="paragraph" w:styleId="BodyText">
    <w:name w:val="Body Text"/>
    <w:basedOn w:val="Normal"/>
    <w:link w:val="BodyTextChar"/>
    <w:uiPriority w:val="1"/>
    <w:qFormat/>
    <w:rsid w:val="0076648F"/>
    <w:pPr>
      <w:ind w:left="1656"/>
    </w:pPr>
    <w:rPr>
      <w:rFonts w:ascii="Calibri" w:eastAsia="Calibri" w:hAnsi="Calibri"/>
      <w:sz w:val="20"/>
      <w:szCs w:val="20"/>
    </w:rPr>
  </w:style>
  <w:style w:type="character" w:customStyle="1" w:styleId="BodyTextChar">
    <w:name w:val="Body Text Char"/>
    <w:basedOn w:val="DefaultParagraphFont"/>
    <w:link w:val="BodyText"/>
    <w:uiPriority w:val="1"/>
    <w:rsid w:val="0076648F"/>
    <w:rPr>
      <w:rFonts w:ascii="Calibri" w:eastAsia="Calibri" w:hAnsi="Calibri"/>
      <w:sz w:val="20"/>
      <w:szCs w:val="20"/>
      <w:lang w:val="en-US"/>
    </w:rPr>
  </w:style>
  <w:style w:type="paragraph" w:styleId="ListParagraph">
    <w:name w:val="List Paragraph"/>
    <w:basedOn w:val="Normal"/>
    <w:uiPriority w:val="34"/>
    <w:qFormat/>
    <w:rsid w:val="0076648F"/>
  </w:style>
  <w:style w:type="paragraph" w:customStyle="1" w:styleId="TableParagraph">
    <w:name w:val="Table Paragraph"/>
    <w:basedOn w:val="Normal"/>
    <w:uiPriority w:val="1"/>
    <w:qFormat/>
    <w:rsid w:val="0076648F"/>
  </w:style>
  <w:style w:type="paragraph" w:styleId="Header">
    <w:name w:val="header"/>
    <w:basedOn w:val="Normal"/>
    <w:link w:val="HeaderChar"/>
    <w:uiPriority w:val="99"/>
    <w:unhideWhenUsed/>
    <w:rsid w:val="0076648F"/>
    <w:pPr>
      <w:tabs>
        <w:tab w:val="center" w:pos="4680"/>
        <w:tab w:val="right" w:pos="9360"/>
      </w:tabs>
    </w:pPr>
  </w:style>
  <w:style w:type="character" w:customStyle="1" w:styleId="HeaderChar">
    <w:name w:val="Header Char"/>
    <w:basedOn w:val="DefaultParagraphFont"/>
    <w:link w:val="Header"/>
    <w:uiPriority w:val="99"/>
    <w:rsid w:val="0076648F"/>
    <w:rPr>
      <w:rFonts w:eastAsiaTheme="minorHAnsi"/>
      <w:sz w:val="22"/>
      <w:szCs w:val="22"/>
      <w:lang w:val="en-US"/>
    </w:rPr>
  </w:style>
  <w:style w:type="paragraph" w:styleId="Footer">
    <w:name w:val="footer"/>
    <w:basedOn w:val="Normal"/>
    <w:link w:val="FooterChar"/>
    <w:uiPriority w:val="99"/>
    <w:unhideWhenUsed/>
    <w:rsid w:val="0076648F"/>
    <w:pPr>
      <w:tabs>
        <w:tab w:val="center" w:pos="4680"/>
        <w:tab w:val="right" w:pos="9360"/>
      </w:tabs>
    </w:pPr>
  </w:style>
  <w:style w:type="character" w:customStyle="1" w:styleId="FooterChar">
    <w:name w:val="Footer Char"/>
    <w:basedOn w:val="DefaultParagraphFont"/>
    <w:link w:val="Footer"/>
    <w:uiPriority w:val="99"/>
    <w:rsid w:val="0076648F"/>
    <w:rPr>
      <w:rFonts w:eastAsiaTheme="minorHAnsi"/>
      <w:sz w:val="22"/>
      <w:szCs w:val="22"/>
      <w:lang w:val="en-US"/>
    </w:rPr>
  </w:style>
  <w:style w:type="paragraph" w:styleId="BalloonText">
    <w:name w:val="Balloon Text"/>
    <w:basedOn w:val="Normal"/>
    <w:link w:val="BalloonTextChar"/>
    <w:uiPriority w:val="99"/>
    <w:semiHidden/>
    <w:unhideWhenUsed/>
    <w:rsid w:val="0076648F"/>
    <w:rPr>
      <w:rFonts w:ascii="Tahoma" w:hAnsi="Tahoma" w:cs="Tahoma"/>
      <w:sz w:val="16"/>
      <w:szCs w:val="16"/>
    </w:rPr>
  </w:style>
  <w:style w:type="character" w:customStyle="1" w:styleId="BalloonTextChar">
    <w:name w:val="Balloon Text Char"/>
    <w:basedOn w:val="DefaultParagraphFont"/>
    <w:link w:val="BalloonText"/>
    <w:uiPriority w:val="99"/>
    <w:semiHidden/>
    <w:rsid w:val="0076648F"/>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76648F"/>
    <w:rPr>
      <w:sz w:val="16"/>
      <w:szCs w:val="16"/>
    </w:rPr>
  </w:style>
  <w:style w:type="paragraph" w:styleId="CommentText">
    <w:name w:val="annotation text"/>
    <w:basedOn w:val="Normal"/>
    <w:link w:val="CommentTextChar"/>
    <w:uiPriority w:val="99"/>
    <w:semiHidden/>
    <w:unhideWhenUsed/>
    <w:rsid w:val="0076648F"/>
    <w:rPr>
      <w:sz w:val="20"/>
      <w:szCs w:val="20"/>
    </w:rPr>
  </w:style>
  <w:style w:type="character" w:customStyle="1" w:styleId="CommentTextChar">
    <w:name w:val="Comment Text Char"/>
    <w:basedOn w:val="DefaultParagraphFont"/>
    <w:link w:val="CommentText"/>
    <w:uiPriority w:val="99"/>
    <w:semiHidden/>
    <w:rsid w:val="0076648F"/>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76648F"/>
    <w:rPr>
      <w:b/>
      <w:bCs/>
    </w:rPr>
  </w:style>
  <w:style w:type="character" w:customStyle="1" w:styleId="CommentSubjectChar">
    <w:name w:val="Comment Subject Char"/>
    <w:basedOn w:val="CommentTextChar"/>
    <w:link w:val="CommentSubject"/>
    <w:uiPriority w:val="99"/>
    <w:semiHidden/>
    <w:rsid w:val="0076648F"/>
    <w:rPr>
      <w:rFonts w:eastAsiaTheme="minorHAnsi"/>
      <w:b/>
      <w:bCs/>
      <w:sz w:val="20"/>
      <w:szCs w:val="20"/>
      <w:lang w:val="en-US"/>
    </w:rPr>
  </w:style>
  <w:style w:type="character" w:customStyle="1" w:styleId="hps">
    <w:name w:val="hps"/>
    <w:basedOn w:val="DefaultParagraphFont"/>
    <w:rsid w:val="0076648F"/>
  </w:style>
  <w:style w:type="paragraph" w:styleId="FootnoteText">
    <w:name w:val="footnote text"/>
    <w:basedOn w:val="Normal"/>
    <w:link w:val="FootnoteTextChar"/>
    <w:uiPriority w:val="99"/>
    <w:semiHidden/>
    <w:unhideWhenUsed/>
    <w:rsid w:val="0076648F"/>
    <w:rPr>
      <w:sz w:val="20"/>
      <w:szCs w:val="20"/>
    </w:rPr>
  </w:style>
  <w:style w:type="character" w:customStyle="1" w:styleId="FootnoteTextChar">
    <w:name w:val="Footnote Text Char"/>
    <w:basedOn w:val="DefaultParagraphFont"/>
    <w:link w:val="FootnoteText"/>
    <w:uiPriority w:val="99"/>
    <w:semiHidden/>
    <w:rsid w:val="0076648F"/>
    <w:rPr>
      <w:rFonts w:eastAsiaTheme="minorHAnsi"/>
      <w:sz w:val="20"/>
      <w:szCs w:val="20"/>
      <w:lang w:val="en-US"/>
    </w:rPr>
  </w:style>
  <w:style w:type="character" w:styleId="FootnoteReference">
    <w:name w:val="footnote reference"/>
    <w:basedOn w:val="DefaultParagraphFont"/>
    <w:uiPriority w:val="99"/>
    <w:semiHidden/>
    <w:unhideWhenUsed/>
    <w:rsid w:val="0076648F"/>
    <w:rPr>
      <w:vertAlign w:val="superscript"/>
    </w:rPr>
  </w:style>
  <w:style w:type="character" w:customStyle="1" w:styleId="Heading3Char">
    <w:name w:val="Heading 3 Char"/>
    <w:basedOn w:val="DefaultParagraphFont"/>
    <w:link w:val="Heading3"/>
    <w:uiPriority w:val="9"/>
    <w:rsid w:val="005355A2"/>
    <w:rPr>
      <w:rFonts w:asciiTheme="majorHAnsi" w:eastAsiaTheme="majorEastAsia" w:hAnsiTheme="majorHAnsi" w:cstheme="majorBidi"/>
      <w:color w:val="243F60" w:themeColor="accent1" w:themeShade="7F"/>
      <w:lang w:val="en-US"/>
    </w:rPr>
  </w:style>
  <w:style w:type="character" w:styleId="Hyperlink">
    <w:name w:val="Hyperlink"/>
    <w:basedOn w:val="DefaultParagraphFont"/>
    <w:uiPriority w:val="99"/>
    <w:unhideWhenUsed/>
    <w:rsid w:val="005355A2"/>
    <w:rPr>
      <w:color w:val="0000FF" w:themeColor="hyperlink"/>
      <w:u w:val="single"/>
    </w:rPr>
  </w:style>
  <w:style w:type="paragraph" w:customStyle="1" w:styleId="Default">
    <w:name w:val="Default"/>
    <w:rsid w:val="00C73D6B"/>
    <w:pPr>
      <w:widowControl w:val="0"/>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94524">
      <w:bodyDiv w:val="1"/>
      <w:marLeft w:val="0"/>
      <w:marRight w:val="0"/>
      <w:marTop w:val="0"/>
      <w:marBottom w:val="0"/>
      <w:divBdr>
        <w:top w:val="none" w:sz="0" w:space="0" w:color="auto"/>
        <w:left w:val="none" w:sz="0" w:space="0" w:color="auto"/>
        <w:bottom w:val="none" w:sz="0" w:space="0" w:color="auto"/>
        <w:right w:val="none" w:sz="0" w:space="0" w:color="auto"/>
      </w:divBdr>
    </w:div>
    <w:div w:id="650526463">
      <w:bodyDiv w:val="1"/>
      <w:marLeft w:val="0"/>
      <w:marRight w:val="0"/>
      <w:marTop w:val="0"/>
      <w:marBottom w:val="0"/>
      <w:divBdr>
        <w:top w:val="none" w:sz="0" w:space="0" w:color="auto"/>
        <w:left w:val="none" w:sz="0" w:space="0" w:color="auto"/>
        <w:bottom w:val="none" w:sz="0" w:space="0" w:color="auto"/>
        <w:right w:val="none" w:sz="0" w:space="0" w:color="auto"/>
      </w:divBdr>
    </w:div>
    <w:div w:id="1450661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org/en/peacebuilding/pbso/pdf/seven_point_action_pla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un.org/ga/search/view_doc.asp?symbol=S/2010/466" TargetMode="External"/><Relationship Id="rId1" Type="http://schemas.openxmlformats.org/officeDocument/2006/relationships/hyperlink" Target="http://www.un.org/en/peacebuilding/pbso/pdf/seven_point_action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84d314c-f889-4600-9e76-733296250474">5QZMTPQZXPS2-1055420056-5172</_dlc_DocId>
    <_dlc_DocIdUrl xmlns="c84d314c-f889-4600-9e76-733296250474">
      <Url>http://shareportal.monusco.dpko.un.org/Substantive/ODSRSG-RCHC/_layouts/15/DocIdRedir.aspx?ID=5QZMTPQZXPS2-1055420056-5172</Url>
      <Description>5QZMTPQZXPS2-1055420056-5172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F9D68401FD774DB6C635F5EB3EF4BD" ma:contentTypeVersion="1" ma:contentTypeDescription="Create a new document." ma:contentTypeScope="" ma:versionID="2aa66e46aa02eb37dc3b91bb3ab3d578">
  <xsd:schema xmlns:xsd="http://www.w3.org/2001/XMLSchema" xmlns:xs="http://www.w3.org/2001/XMLSchema" xmlns:p="http://schemas.microsoft.com/office/2006/metadata/properties" xmlns:ns2="c84d314c-f889-4600-9e76-733296250474" targetNamespace="http://schemas.microsoft.com/office/2006/metadata/properties" ma:root="true" ma:fieldsID="daa5a78e012bf774a417281ea26e3db7" ns2:_="">
    <xsd:import namespace="c84d314c-f889-4600-9e76-733296250474"/>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314c-f889-4600-9e76-7332962504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1FAC-C30D-4B3A-B6CE-239E72B4F3C7}">
  <ds:schemaRefs>
    <ds:schemaRef ds:uri="http://schemas.microsoft.com/office/2006/metadata/properties"/>
    <ds:schemaRef ds:uri="http://schemas.microsoft.com/office/infopath/2007/PartnerControls"/>
    <ds:schemaRef ds:uri="c84d314c-f889-4600-9e76-733296250474"/>
  </ds:schemaRefs>
</ds:datastoreItem>
</file>

<file path=customXml/itemProps2.xml><?xml version="1.0" encoding="utf-8"?>
<ds:datastoreItem xmlns:ds="http://schemas.openxmlformats.org/officeDocument/2006/customXml" ds:itemID="{4D7576DB-D939-4ED4-8CBD-3D85DCFDF79C}">
  <ds:schemaRefs>
    <ds:schemaRef ds:uri="http://schemas.microsoft.com/sharepoint/v3/contenttype/forms"/>
  </ds:schemaRefs>
</ds:datastoreItem>
</file>

<file path=customXml/itemProps3.xml><?xml version="1.0" encoding="utf-8"?>
<ds:datastoreItem xmlns:ds="http://schemas.openxmlformats.org/officeDocument/2006/customXml" ds:itemID="{E0789281-3D9C-4A66-B526-4A002296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d314c-f889-4600-9e76-733296250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5DD5D-492A-4352-96BE-828FF52A27BF}">
  <ds:schemaRefs>
    <ds:schemaRef ds:uri="http://schemas.microsoft.com/sharepoint/events"/>
  </ds:schemaRefs>
</ds:datastoreItem>
</file>

<file path=customXml/itemProps5.xml><?xml version="1.0" encoding="utf-8"?>
<ds:datastoreItem xmlns:ds="http://schemas.openxmlformats.org/officeDocument/2006/customXml" ds:itemID="{C4A7310A-3D6D-8246-A936-886BE3FB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3636</Words>
  <Characters>20728</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United Nations</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creator>
  <cp:lastModifiedBy>Caitlin Hannahan</cp:lastModifiedBy>
  <cp:revision>8</cp:revision>
  <cp:lastPrinted>2016-06-29T09:57:00Z</cp:lastPrinted>
  <dcterms:created xsi:type="dcterms:W3CDTF">2016-07-29T14:40:00Z</dcterms:created>
  <dcterms:modified xsi:type="dcterms:W3CDTF">2019-10-10T10:25:00Z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0x01010076F9D68401FD774DB6C635F5EB3EF4BD</vt:lpwstr>
  </property>
  <property fmtid="{D5CDD505-2E9C-101B-9397-08002B2CF9AE}" pid="3" name="_dlc_DocIdItemGuid">
    <vt:lpwstr>698a78a5-03c6-49e6-91cf-16bb5ec63141</vt:lpwstr>
  </property>
</Properties>
</file>